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pStyle w:val="2"/>
      </w:pPr>
    </w:p>
    <w:p/>
    <w:p>
      <w:pPr>
        <w:jc w:val="center"/>
        <w:outlineLvl w:val="0"/>
        <w:rPr>
          <w:rFonts w:ascii="宋体" w:hAnsi="宋体" w:cs="宋体"/>
          <w:b/>
          <w:bCs/>
          <w:spacing w:val="-6"/>
          <w:sz w:val="52"/>
          <w:szCs w:val="52"/>
        </w:rPr>
      </w:pPr>
    </w:p>
    <w:p>
      <w:pPr>
        <w:jc w:val="center"/>
        <w:outlineLvl w:val="0"/>
        <w:rPr>
          <w:rFonts w:ascii="宋体" w:hAnsi="宋体" w:cs="宋体"/>
          <w:b/>
          <w:bCs/>
          <w:spacing w:val="-6"/>
          <w:sz w:val="52"/>
          <w:szCs w:val="52"/>
        </w:rPr>
      </w:pPr>
    </w:p>
    <w:p>
      <w:pPr>
        <w:jc w:val="center"/>
        <w:outlineLvl w:val="0"/>
        <w:rPr>
          <w:rFonts w:ascii="宋体" w:hAnsi="宋体"/>
          <w:b/>
          <w:sz w:val="52"/>
          <w:szCs w:val="52"/>
        </w:rPr>
      </w:pPr>
      <w:r>
        <w:rPr>
          <w:rFonts w:hint="eastAsia" w:ascii="宋体" w:hAnsi="宋体" w:cs="宋体"/>
          <w:b/>
          <w:bCs/>
          <w:spacing w:val="-6"/>
          <w:sz w:val="52"/>
          <w:szCs w:val="52"/>
        </w:rPr>
        <w:t>重钢总医院互联网医院项目评价</w:t>
      </w:r>
    </w:p>
    <w:p>
      <w:pPr>
        <w:jc w:val="center"/>
        <w:outlineLvl w:val="0"/>
        <w:rPr>
          <w:rFonts w:ascii="宋体" w:hAnsi="宋体"/>
          <w:spacing w:val="80"/>
          <w:sz w:val="72"/>
          <w:szCs w:val="72"/>
        </w:rPr>
      </w:pPr>
    </w:p>
    <w:p>
      <w:pPr>
        <w:pStyle w:val="18"/>
        <w:ind w:firstLine="480"/>
      </w:pPr>
    </w:p>
    <w:p>
      <w:pPr>
        <w:pStyle w:val="18"/>
        <w:ind w:firstLine="480"/>
      </w:pPr>
    </w:p>
    <w:p/>
    <w:p>
      <w:pPr>
        <w:jc w:val="center"/>
        <w:outlineLvl w:val="0"/>
        <w:rPr>
          <w:rFonts w:ascii="宋体" w:hAnsi="宋体"/>
          <w:spacing w:val="80"/>
          <w:sz w:val="72"/>
          <w:szCs w:val="72"/>
        </w:rPr>
      </w:pPr>
    </w:p>
    <w:p>
      <w:pPr>
        <w:jc w:val="center"/>
        <w:outlineLvl w:val="0"/>
        <w:rPr>
          <w:b/>
          <w:spacing w:val="80"/>
          <w:sz w:val="72"/>
          <w:szCs w:val="72"/>
        </w:rPr>
      </w:pPr>
      <w:r>
        <w:rPr>
          <w:b/>
          <w:spacing w:val="80"/>
          <w:sz w:val="72"/>
          <w:szCs w:val="72"/>
        </w:rPr>
        <w:t>竞争性磋商文件</w:t>
      </w:r>
    </w:p>
    <w:p>
      <w:pPr>
        <w:spacing w:line="700" w:lineRule="exact"/>
        <w:jc w:val="center"/>
        <w:rPr>
          <w:sz w:val="36"/>
          <w:szCs w:val="30"/>
        </w:rPr>
      </w:pPr>
    </w:p>
    <w:p>
      <w:pPr>
        <w:spacing w:line="700" w:lineRule="exact"/>
        <w:jc w:val="center"/>
        <w:rPr>
          <w:rFonts w:ascii="宋体" w:hAnsi="宋体"/>
          <w:sz w:val="36"/>
          <w:szCs w:val="30"/>
        </w:rPr>
      </w:pPr>
      <w:r>
        <w:rPr>
          <w:sz w:val="36"/>
          <w:szCs w:val="30"/>
        </w:rPr>
        <w:t>项</w:t>
      </w:r>
      <w:r>
        <w:rPr>
          <w:rFonts w:ascii="宋体" w:hAnsi="宋体"/>
          <w:sz w:val="36"/>
          <w:szCs w:val="30"/>
        </w:rPr>
        <w:t>目号：</w:t>
      </w:r>
      <w:r>
        <w:rPr>
          <w:rFonts w:hint="eastAsia" w:ascii="宋体" w:hAnsi="宋体"/>
          <w:sz w:val="36"/>
          <w:szCs w:val="30"/>
        </w:rPr>
        <w:t>CGZYY-JZCS202408001</w:t>
      </w:r>
    </w:p>
    <w:p>
      <w:pPr>
        <w:spacing w:line="700" w:lineRule="exact"/>
        <w:jc w:val="center"/>
        <w:rPr>
          <w:rFonts w:ascii="宋体" w:hAnsi="宋体"/>
          <w:sz w:val="36"/>
          <w:szCs w:val="30"/>
        </w:rPr>
      </w:pPr>
      <w:r>
        <w:rPr>
          <w:rFonts w:hint="eastAsia" w:ascii="宋体" w:hAnsi="宋体"/>
          <w:sz w:val="36"/>
          <w:szCs w:val="30"/>
        </w:rPr>
        <w:t>采购人：重钢总医院</w:t>
      </w: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pStyle w:val="18"/>
        <w:ind w:firstLine="602"/>
        <w:rPr>
          <w:b/>
          <w:sz w:val="30"/>
          <w:szCs w:val="30"/>
        </w:rPr>
      </w:pPr>
    </w:p>
    <w:p/>
    <w:p/>
    <w:p>
      <w:pPr>
        <w:spacing w:line="700" w:lineRule="exact"/>
        <w:jc w:val="center"/>
        <w:rPr>
          <w:sz w:val="32"/>
          <w:szCs w:val="28"/>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2"/>
          <w:szCs w:val="28"/>
        </w:rPr>
        <w:t>二</w:t>
      </w:r>
      <w:r>
        <w:rPr>
          <w:rFonts w:hint="eastAsia"/>
          <w:sz w:val="32"/>
          <w:szCs w:val="28"/>
        </w:rPr>
        <w:t>〇</w:t>
      </w:r>
      <w:r>
        <w:rPr>
          <w:sz w:val="32"/>
          <w:szCs w:val="28"/>
        </w:rPr>
        <w:t>二</w:t>
      </w:r>
      <w:r>
        <w:rPr>
          <w:rFonts w:hint="eastAsia"/>
          <w:sz w:val="32"/>
          <w:szCs w:val="28"/>
        </w:rPr>
        <w:t>四</w:t>
      </w:r>
      <w:r>
        <w:rPr>
          <w:sz w:val="32"/>
          <w:szCs w:val="28"/>
        </w:rPr>
        <w:t>年</w:t>
      </w:r>
      <w:r>
        <w:rPr>
          <w:rFonts w:hint="eastAsia"/>
          <w:sz w:val="32"/>
          <w:szCs w:val="28"/>
        </w:rPr>
        <w:t>八</w:t>
      </w:r>
      <w:r>
        <w:rPr>
          <w:sz w:val="32"/>
          <w:szCs w:val="28"/>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17"/>
        <w:tabs>
          <w:tab w:val="right" w:leader="dot" w:pos="9525"/>
        </w:tabs>
        <w:ind w:left="560"/>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"_Toc26125" </w:instrText>
      </w:r>
      <w:r>
        <w:fldChar w:fldCharType="separate"/>
      </w:r>
      <w:r>
        <w:rPr>
          <w:rFonts w:hint="eastAsia" w:ascii="宋体" w:hAnsi="宋体"/>
          <w:szCs w:val="30"/>
        </w:rPr>
        <w:t>第一篇  采购邀请书</w:t>
      </w:r>
      <w:r>
        <w:tab/>
      </w:r>
      <w:r>
        <w:fldChar w:fldCharType="begin"/>
      </w:r>
      <w:r>
        <w:instrText xml:space="preserve"> PAGEREF _Toc26125 \h </w:instrText>
      </w:r>
      <w:r>
        <w:fldChar w:fldCharType="separate"/>
      </w:r>
      <w:r>
        <w:t>- 1 -</w:t>
      </w:r>
      <w:r>
        <w:fldChar w:fldCharType="end"/>
      </w:r>
      <w:r>
        <w:fldChar w:fldCharType="end"/>
      </w:r>
    </w:p>
    <w:p>
      <w:pPr>
        <w:pStyle w:val="10"/>
        <w:tabs>
          <w:tab w:val="right" w:leader="dot" w:pos="9525"/>
        </w:tabs>
        <w:ind w:left="1120"/>
      </w:pPr>
      <w:r>
        <w:fldChar w:fldCharType="begin"/>
      </w:r>
      <w:r>
        <w:instrText xml:space="preserve"> HYPERLINK \l "_Toc15864" </w:instrText>
      </w:r>
      <w:r>
        <w:fldChar w:fldCharType="separate"/>
      </w:r>
      <w:r>
        <w:rPr>
          <w:rFonts w:hint="eastAsia" w:ascii="宋体" w:hAnsi="宋体"/>
          <w:szCs w:val="24"/>
        </w:rPr>
        <w:t>一、竞争性磋商内容</w:t>
      </w:r>
      <w:r>
        <w:tab/>
      </w:r>
      <w:r>
        <w:fldChar w:fldCharType="begin"/>
      </w:r>
      <w:r>
        <w:instrText xml:space="preserve"> PAGEREF _Toc15864 \h </w:instrText>
      </w:r>
      <w:r>
        <w:fldChar w:fldCharType="separate"/>
      </w:r>
      <w:r>
        <w:t>- 1 -</w:t>
      </w:r>
      <w:r>
        <w:fldChar w:fldCharType="end"/>
      </w:r>
      <w:r>
        <w:fldChar w:fldCharType="end"/>
      </w:r>
    </w:p>
    <w:p>
      <w:pPr>
        <w:pStyle w:val="10"/>
        <w:tabs>
          <w:tab w:val="right" w:leader="dot" w:pos="9525"/>
        </w:tabs>
        <w:ind w:left="1120"/>
      </w:pPr>
      <w:r>
        <w:fldChar w:fldCharType="begin"/>
      </w:r>
      <w:r>
        <w:instrText xml:space="preserve"> HYPERLINK \l "_Toc8531" </w:instrText>
      </w:r>
      <w:r>
        <w:fldChar w:fldCharType="separate"/>
      </w:r>
      <w:r>
        <w:rPr>
          <w:rFonts w:hint="eastAsia" w:ascii="宋体" w:hAnsi="宋体"/>
          <w:szCs w:val="24"/>
        </w:rPr>
        <w:t>二、资金来源</w:t>
      </w:r>
      <w:r>
        <w:tab/>
      </w:r>
      <w:r>
        <w:fldChar w:fldCharType="begin"/>
      </w:r>
      <w:r>
        <w:instrText xml:space="preserve"> PAGEREF _Toc8531 \h </w:instrText>
      </w:r>
      <w:r>
        <w:fldChar w:fldCharType="separate"/>
      </w:r>
      <w:r>
        <w:t>- 1 -</w:t>
      </w:r>
      <w:r>
        <w:fldChar w:fldCharType="end"/>
      </w:r>
      <w:r>
        <w:fldChar w:fldCharType="end"/>
      </w:r>
    </w:p>
    <w:p>
      <w:pPr>
        <w:pStyle w:val="10"/>
        <w:tabs>
          <w:tab w:val="right" w:leader="dot" w:pos="9525"/>
        </w:tabs>
        <w:ind w:left="1120"/>
      </w:pPr>
      <w:r>
        <w:fldChar w:fldCharType="begin"/>
      </w:r>
      <w:r>
        <w:instrText xml:space="preserve"> HYPERLINK \l "_Toc11738" </w:instrText>
      </w:r>
      <w:r>
        <w:fldChar w:fldCharType="separate"/>
      </w:r>
      <w:r>
        <w:rPr>
          <w:rFonts w:hint="eastAsia" w:ascii="宋体" w:hAnsi="宋体"/>
          <w:szCs w:val="24"/>
        </w:rPr>
        <w:t>三、供应商资格条件</w:t>
      </w:r>
      <w:r>
        <w:tab/>
      </w:r>
      <w:r>
        <w:fldChar w:fldCharType="begin"/>
      </w:r>
      <w:r>
        <w:instrText xml:space="preserve"> PAGEREF _Toc11738 \h </w:instrText>
      </w:r>
      <w:r>
        <w:fldChar w:fldCharType="separate"/>
      </w:r>
      <w:r>
        <w:t>- 1 -</w:t>
      </w:r>
      <w:r>
        <w:fldChar w:fldCharType="end"/>
      </w:r>
      <w:r>
        <w:fldChar w:fldCharType="end"/>
      </w:r>
    </w:p>
    <w:p>
      <w:pPr>
        <w:pStyle w:val="10"/>
        <w:tabs>
          <w:tab w:val="right" w:leader="dot" w:pos="9525"/>
        </w:tabs>
        <w:ind w:left="1120"/>
      </w:pPr>
      <w:r>
        <w:fldChar w:fldCharType="begin"/>
      </w:r>
      <w:r>
        <w:instrText xml:space="preserve"> HYPERLINK \l "_Toc15534" </w:instrText>
      </w:r>
      <w:r>
        <w:fldChar w:fldCharType="separate"/>
      </w:r>
      <w:r>
        <w:rPr>
          <w:rFonts w:hint="eastAsia" w:ascii="宋体" w:hAnsi="宋体"/>
          <w:szCs w:val="24"/>
        </w:rPr>
        <w:t>四、磋商有关说明</w:t>
      </w:r>
      <w:r>
        <w:tab/>
      </w:r>
      <w:r>
        <w:fldChar w:fldCharType="begin"/>
      </w:r>
      <w:r>
        <w:instrText xml:space="preserve"> PAGEREF _Toc15534 \h </w:instrText>
      </w:r>
      <w:r>
        <w:fldChar w:fldCharType="separate"/>
      </w:r>
      <w:r>
        <w:t>- 1 -</w:t>
      </w:r>
      <w:r>
        <w:fldChar w:fldCharType="end"/>
      </w:r>
      <w:r>
        <w:fldChar w:fldCharType="end"/>
      </w:r>
    </w:p>
    <w:p>
      <w:pPr>
        <w:pStyle w:val="10"/>
        <w:tabs>
          <w:tab w:val="right" w:leader="dot" w:pos="9525"/>
        </w:tabs>
        <w:ind w:left="1120"/>
      </w:pPr>
      <w:r>
        <w:fldChar w:fldCharType="begin"/>
      </w:r>
      <w:r>
        <w:instrText xml:space="preserve"> HYPERLINK \l "_Toc10860" </w:instrText>
      </w:r>
      <w:r>
        <w:fldChar w:fldCharType="separate"/>
      </w:r>
      <w:r>
        <w:rPr>
          <w:rFonts w:hint="eastAsia" w:ascii="宋体" w:hAnsi="宋体"/>
          <w:szCs w:val="24"/>
        </w:rPr>
        <w:t>五、其它有关规定</w:t>
      </w:r>
      <w:r>
        <w:tab/>
      </w:r>
      <w:r>
        <w:fldChar w:fldCharType="begin"/>
      </w:r>
      <w:r>
        <w:instrText xml:space="preserve"> PAGEREF _Toc10860 \h </w:instrText>
      </w:r>
      <w:r>
        <w:fldChar w:fldCharType="separate"/>
      </w:r>
      <w:r>
        <w:t>- 1 -</w:t>
      </w:r>
      <w:r>
        <w:fldChar w:fldCharType="end"/>
      </w:r>
      <w:r>
        <w:fldChar w:fldCharType="end"/>
      </w:r>
    </w:p>
    <w:p>
      <w:pPr>
        <w:pStyle w:val="10"/>
        <w:tabs>
          <w:tab w:val="right" w:leader="dot" w:pos="9525"/>
        </w:tabs>
        <w:ind w:left="1120"/>
      </w:pPr>
      <w:r>
        <w:fldChar w:fldCharType="begin"/>
      </w:r>
      <w:r>
        <w:instrText xml:space="preserve"> HYPERLINK \l "_Toc11313" </w:instrText>
      </w:r>
      <w:r>
        <w:fldChar w:fldCharType="separate"/>
      </w:r>
      <w:r>
        <w:rPr>
          <w:rFonts w:hint="eastAsia" w:ascii="宋体" w:hAnsi="宋体"/>
          <w:szCs w:val="24"/>
        </w:rPr>
        <w:t>七、磋商报名</w:t>
      </w:r>
      <w:r>
        <w:tab/>
      </w:r>
      <w:r>
        <w:fldChar w:fldCharType="begin"/>
      </w:r>
      <w:r>
        <w:instrText xml:space="preserve"> PAGEREF _Toc11313 \h </w:instrText>
      </w:r>
      <w:r>
        <w:fldChar w:fldCharType="separate"/>
      </w:r>
      <w:r>
        <w:t>- 2 -</w:t>
      </w:r>
      <w:r>
        <w:fldChar w:fldCharType="end"/>
      </w:r>
      <w:r>
        <w:fldChar w:fldCharType="end"/>
      </w:r>
    </w:p>
    <w:p>
      <w:pPr>
        <w:pStyle w:val="17"/>
        <w:tabs>
          <w:tab w:val="right" w:leader="dot" w:pos="9525"/>
        </w:tabs>
        <w:ind w:left="560"/>
      </w:pPr>
      <w:r>
        <w:fldChar w:fldCharType="begin"/>
      </w:r>
      <w:r>
        <w:instrText xml:space="preserve"> HYPERLINK \l "_Toc14547" </w:instrText>
      </w:r>
      <w:r>
        <w:fldChar w:fldCharType="separate"/>
      </w:r>
      <w:r>
        <w:rPr>
          <w:rFonts w:hint="eastAsia" w:ascii="宋体" w:hAnsi="宋体"/>
          <w:szCs w:val="30"/>
        </w:rPr>
        <w:t>第二篇  项目服务需求</w:t>
      </w:r>
      <w:r>
        <w:tab/>
      </w:r>
      <w:r>
        <w:fldChar w:fldCharType="begin"/>
      </w:r>
      <w:r>
        <w:instrText xml:space="preserve"> PAGEREF _Toc14547 \h </w:instrText>
      </w:r>
      <w:r>
        <w:fldChar w:fldCharType="separate"/>
      </w:r>
      <w:r>
        <w:t>- 3 -</w:t>
      </w:r>
      <w:r>
        <w:fldChar w:fldCharType="end"/>
      </w:r>
      <w:r>
        <w:fldChar w:fldCharType="end"/>
      </w:r>
    </w:p>
    <w:p>
      <w:pPr>
        <w:pStyle w:val="10"/>
        <w:tabs>
          <w:tab w:val="right" w:leader="dot" w:pos="9525"/>
        </w:tabs>
        <w:ind w:left="1120"/>
      </w:pPr>
      <w:r>
        <w:fldChar w:fldCharType="begin"/>
      </w:r>
      <w:r>
        <w:instrText xml:space="preserve"> HYPERLINK \l "_Toc17485" </w:instrText>
      </w:r>
      <w:r>
        <w:fldChar w:fldCharType="separate"/>
      </w:r>
      <w:r>
        <w:rPr>
          <w:rFonts w:hint="eastAsia" w:ascii="宋体" w:hAnsi="宋体"/>
          <w:szCs w:val="24"/>
        </w:rPr>
        <w:t>一、项目背景</w:t>
      </w:r>
      <w:r>
        <w:tab/>
      </w:r>
      <w:r>
        <w:fldChar w:fldCharType="begin"/>
      </w:r>
      <w:r>
        <w:instrText xml:space="preserve"> PAGEREF _Toc17485 \h </w:instrText>
      </w:r>
      <w:r>
        <w:fldChar w:fldCharType="separate"/>
      </w:r>
      <w:r>
        <w:t>- 3 -</w:t>
      </w:r>
      <w:r>
        <w:fldChar w:fldCharType="end"/>
      </w:r>
      <w:r>
        <w:fldChar w:fldCharType="end"/>
      </w:r>
    </w:p>
    <w:p>
      <w:pPr>
        <w:pStyle w:val="10"/>
        <w:tabs>
          <w:tab w:val="right" w:leader="dot" w:pos="9525"/>
        </w:tabs>
        <w:ind w:left="1120"/>
      </w:pPr>
      <w:r>
        <w:fldChar w:fldCharType="begin"/>
      </w:r>
      <w:r>
        <w:instrText xml:space="preserve"> HYPERLINK \l "_Toc6190" </w:instrText>
      </w:r>
      <w:r>
        <w:fldChar w:fldCharType="separate"/>
      </w:r>
      <w:r>
        <w:rPr>
          <w:rFonts w:hint="eastAsia" w:ascii="宋体" w:hAnsi="宋体"/>
          <w:szCs w:val="24"/>
        </w:rPr>
        <w:t>※二、服务内容及要求</w:t>
      </w:r>
      <w:r>
        <w:tab/>
      </w:r>
      <w:r>
        <w:fldChar w:fldCharType="begin"/>
      </w:r>
      <w:r>
        <w:instrText xml:space="preserve"> PAGEREF _Toc6190 \h </w:instrText>
      </w:r>
      <w:r>
        <w:fldChar w:fldCharType="separate"/>
      </w:r>
      <w:r>
        <w:t>- 3 -</w:t>
      </w:r>
      <w:r>
        <w:fldChar w:fldCharType="end"/>
      </w:r>
      <w:r>
        <w:fldChar w:fldCharType="end"/>
      </w:r>
    </w:p>
    <w:p>
      <w:pPr>
        <w:pStyle w:val="17"/>
        <w:tabs>
          <w:tab w:val="right" w:leader="dot" w:pos="9525"/>
        </w:tabs>
        <w:ind w:left="560"/>
      </w:pPr>
      <w:r>
        <w:fldChar w:fldCharType="begin"/>
      </w:r>
      <w:r>
        <w:instrText xml:space="preserve"> HYPERLINK \l "_Toc23115" </w:instrText>
      </w:r>
      <w:r>
        <w:fldChar w:fldCharType="separate"/>
      </w:r>
      <w:r>
        <w:rPr>
          <w:rFonts w:hint="eastAsia" w:ascii="宋体" w:hAnsi="宋体"/>
          <w:szCs w:val="30"/>
        </w:rPr>
        <w:t>第三篇  项目商务需求</w:t>
      </w:r>
      <w:r>
        <w:tab/>
      </w:r>
      <w:r>
        <w:fldChar w:fldCharType="begin"/>
      </w:r>
      <w:r>
        <w:instrText xml:space="preserve"> PAGEREF _Toc23115 \h </w:instrText>
      </w:r>
      <w:r>
        <w:fldChar w:fldCharType="separate"/>
      </w:r>
      <w:r>
        <w:t>- 4 -</w:t>
      </w:r>
      <w:r>
        <w:fldChar w:fldCharType="end"/>
      </w:r>
      <w:r>
        <w:fldChar w:fldCharType="end"/>
      </w:r>
    </w:p>
    <w:p>
      <w:pPr>
        <w:pStyle w:val="10"/>
        <w:tabs>
          <w:tab w:val="right" w:leader="dot" w:pos="9525"/>
        </w:tabs>
        <w:ind w:left="1120"/>
      </w:pPr>
      <w:r>
        <w:fldChar w:fldCharType="begin"/>
      </w:r>
      <w:r>
        <w:instrText xml:space="preserve"> HYPERLINK \l "_Toc14503" </w:instrText>
      </w:r>
      <w:r>
        <w:fldChar w:fldCharType="separate"/>
      </w:r>
      <w:r>
        <w:rPr>
          <w:rFonts w:hint="eastAsia" w:ascii="宋体" w:hAnsi="宋体"/>
          <w:szCs w:val="24"/>
        </w:rPr>
        <w:t>※一、完成时间、服务地点及验收方式</w:t>
      </w:r>
      <w:r>
        <w:tab/>
      </w:r>
      <w:r>
        <w:fldChar w:fldCharType="begin"/>
      </w:r>
      <w:r>
        <w:instrText xml:space="preserve"> PAGEREF _Toc14503 \h </w:instrText>
      </w:r>
      <w:r>
        <w:fldChar w:fldCharType="separate"/>
      </w:r>
      <w:r>
        <w:t>- 4 -</w:t>
      </w:r>
      <w:r>
        <w:fldChar w:fldCharType="end"/>
      </w:r>
      <w:r>
        <w:fldChar w:fldCharType="end"/>
      </w:r>
    </w:p>
    <w:p>
      <w:pPr>
        <w:pStyle w:val="10"/>
        <w:tabs>
          <w:tab w:val="right" w:leader="dot" w:pos="9525"/>
        </w:tabs>
        <w:ind w:left="1120"/>
      </w:pPr>
      <w:r>
        <w:fldChar w:fldCharType="begin"/>
      </w:r>
      <w:r>
        <w:instrText xml:space="preserve"> HYPERLINK \l "_Toc21927" </w:instrText>
      </w:r>
      <w:r>
        <w:fldChar w:fldCharType="separate"/>
      </w:r>
      <w:r>
        <w:rPr>
          <w:rFonts w:hint="eastAsia" w:ascii="宋体" w:hAnsi="宋体"/>
          <w:szCs w:val="24"/>
        </w:rPr>
        <w:t>※二、报价要求</w:t>
      </w:r>
      <w:r>
        <w:tab/>
      </w:r>
      <w:r>
        <w:fldChar w:fldCharType="begin"/>
      </w:r>
      <w:r>
        <w:instrText xml:space="preserve"> PAGEREF _Toc21927 \h </w:instrText>
      </w:r>
      <w:r>
        <w:fldChar w:fldCharType="separate"/>
      </w:r>
      <w:r>
        <w:t>- 4 -</w:t>
      </w:r>
      <w:r>
        <w:fldChar w:fldCharType="end"/>
      </w:r>
      <w:r>
        <w:fldChar w:fldCharType="end"/>
      </w:r>
    </w:p>
    <w:p>
      <w:pPr>
        <w:pStyle w:val="10"/>
        <w:tabs>
          <w:tab w:val="right" w:leader="dot" w:pos="9525"/>
        </w:tabs>
        <w:ind w:left="1120"/>
      </w:pPr>
      <w:r>
        <w:fldChar w:fldCharType="begin"/>
      </w:r>
      <w:r>
        <w:instrText xml:space="preserve"> HYPERLINK \l "_Toc9179" </w:instrText>
      </w:r>
      <w:r>
        <w:fldChar w:fldCharType="separate"/>
      </w:r>
      <w:r>
        <w:rPr>
          <w:rFonts w:hint="eastAsia" w:ascii="宋体" w:hAnsi="宋体"/>
          <w:szCs w:val="24"/>
        </w:rPr>
        <w:t>※三、付款方式</w:t>
      </w:r>
      <w:r>
        <w:tab/>
      </w:r>
      <w:r>
        <w:fldChar w:fldCharType="begin"/>
      </w:r>
      <w:r>
        <w:instrText xml:space="preserve"> PAGEREF _Toc9179 \h </w:instrText>
      </w:r>
      <w:r>
        <w:fldChar w:fldCharType="separate"/>
      </w:r>
      <w:r>
        <w:t>- 4 -</w:t>
      </w:r>
      <w:r>
        <w:fldChar w:fldCharType="end"/>
      </w:r>
      <w:r>
        <w:fldChar w:fldCharType="end"/>
      </w:r>
    </w:p>
    <w:p>
      <w:pPr>
        <w:pStyle w:val="10"/>
        <w:tabs>
          <w:tab w:val="right" w:leader="dot" w:pos="9525"/>
        </w:tabs>
        <w:ind w:left="1120"/>
      </w:pPr>
      <w:r>
        <w:fldChar w:fldCharType="begin"/>
      </w:r>
      <w:r>
        <w:instrText xml:space="preserve"> HYPERLINK \l "_Toc8537" </w:instrText>
      </w:r>
      <w:r>
        <w:fldChar w:fldCharType="separate"/>
      </w:r>
      <w:r>
        <w:rPr>
          <w:rFonts w:hint="eastAsia" w:ascii="宋体" w:hAnsi="宋体"/>
          <w:szCs w:val="24"/>
        </w:rPr>
        <w:t>※四、违约条款</w:t>
      </w:r>
      <w:r>
        <w:tab/>
      </w:r>
      <w:r>
        <w:fldChar w:fldCharType="begin"/>
      </w:r>
      <w:r>
        <w:instrText xml:space="preserve"> PAGEREF _Toc8537 \h </w:instrText>
      </w:r>
      <w:r>
        <w:fldChar w:fldCharType="separate"/>
      </w:r>
      <w:r>
        <w:t>- 4 -</w:t>
      </w:r>
      <w:r>
        <w:fldChar w:fldCharType="end"/>
      </w:r>
      <w:r>
        <w:fldChar w:fldCharType="end"/>
      </w:r>
    </w:p>
    <w:p>
      <w:pPr>
        <w:pStyle w:val="10"/>
        <w:tabs>
          <w:tab w:val="right" w:leader="dot" w:pos="9525"/>
        </w:tabs>
        <w:ind w:left="1120"/>
      </w:pPr>
      <w:r>
        <w:fldChar w:fldCharType="begin"/>
      </w:r>
      <w:r>
        <w:instrText xml:space="preserve"> HYPERLINK \l "_Toc10627" </w:instrText>
      </w:r>
      <w:r>
        <w:fldChar w:fldCharType="separate"/>
      </w:r>
      <w:r>
        <w:rPr>
          <w:rFonts w:hint="eastAsia" w:ascii="宋体" w:hAnsi="宋体"/>
          <w:szCs w:val="24"/>
        </w:rPr>
        <w:t>※五、保密要求</w:t>
      </w:r>
      <w:r>
        <w:tab/>
      </w:r>
      <w:r>
        <w:fldChar w:fldCharType="begin"/>
      </w:r>
      <w:r>
        <w:instrText xml:space="preserve"> PAGEREF _Toc10627 \h </w:instrText>
      </w:r>
      <w:r>
        <w:fldChar w:fldCharType="separate"/>
      </w:r>
      <w:r>
        <w:t>- 5 -</w:t>
      </w:r>
      <w:r>
        <w:fldChar w:fldCharType="end"/>
      </w:r>
      <w:r>
        <w:fldChar w:fldCharType="end"/>
      </w:r>
    </w:p>
    <w:p>
      <w:pPr>
        <w:pStyle w:val="10"/>
        <w:tabs>
          <w:tab w:val="right" w:leader="dot" w:pos="9525"/>
        </w:tabs>
        <w:ind w:left="1120"/>
      </w:pPr>
      <w:r>
        <w:fldChar w:fldCharType="begin"/>
      </w:r>
      <w:r>
        <w:instrText xml:space="preserve"> HYPERLINK \l "_Toc9290" </w:instrText>
      </w:r>
      <w:r>
        <w:fldChar w:fldCharType="separate"/>
      </w:r>
      <w:r>
        <w:rPr>
          <w:rFonts w:ascii="宋体" w:hAnsi="宋体"/>
          <w:szCs w:val="24"/>
        </w:rPr>
        <w:t>※</w:t>
      </w:r>
      <w:r>
        <w:rPr>
          <w:rFonts w:hint="eastAsia" w:ascii="宋体" w:hAnsi="宋体"/>
          <w:szCs w:val="24"/>
        </w:rPr>
        <w:t>六、知识产权</w:t>
      </w:r>
      <w:r>
        <w:tab/>
      </w:r>
      <w:r>
        <w:fldChar w:fldCharType="begin"/>
      </w:r>
      <w:r>
        <w:instrText xml:space="preserve"> PAGEREF _Toc9290 \h </w:instrText>
      </w:r>
      <w:r>
        <w:fldChar w:fldCharType="separate"/>
      </w:r>
      <w:r>
        <w:t>- 5 -</w:t>
      </w:r>
      <w:r>
        <w:fldChar w:fldCharType="end"/>
      </w:r>
      <w:r>
        <w:fldChar w:fldCharType="end"/>
      </w:r>
    </w:p>
    <w:p>
      <w:pPr>
        <w:pStyle w:val="10"/>
        <w:tabs>
          <w:tab w:val="right" w:leader="dot" w:pos="9525"/>
        </w:tabs>
        <w:ind w:left="1120"/>
      </w:pPr>
      <w:r>
        <w:fldChar w:fldCharType="begin"/>
      </w:r>
      <w:r>
        <w:instrText xml:space="preserve"> HYPERLINK \l "_Toc31380" </w:instrText>
      </w:r>
      <w:r>
        <w:fldChar w:fldCharType="separate"/>
      </w:r>
      <w:r>
        <w:rPr>
          <w:rFonts w:hint="eastAsia" w:ascii="宋体" w:hAnsi="宋体"/>
          <w:szCs w:val="24"/>
        </w:rPr>
        <w:t>※七、其他</w:t>
      </w:r>
      <w:r>
        <w:tab/>
      </w:r>
      <w:r>
        <w:fldChar w:fldCharType="begin"/>
      </w:r>
      <w:r>
        <w:instrText xml:space="preserve"> PAGEREF _Toc31380 \h </w:instrText>
      </w:r>
      <w:r>
        <w:fldChar w:fldCharType="separate"/>
      </w:r>
      <w:r>
        <w:t>- 5 -</w:t>
      </w:r>
      <w:r>
        <w:fldChar w:fldCharType="end"/>
      </w:r>
      <w:r>
        <w:fldChar w:fldCharType="end"/>
      </w:r>
    </w:p>
    <w:p>
      <w:pPr>
        <w:pStyle w:val="17"/>
        <w:tabs>
          <w:tab w:val="right" w:leader="dot" w:pos="9525"/>
        </w:tabs>
        <w:ind w:left="560"/>
      </w:pPr>
      <w:r>
        <w:fldChar w:fldCharType="begin"/>
      </w:r>
      <w:r>
        <w:instrText xml:space="preserve"> HYPERLINK \l "_Toc25223" </w:instrText>
      </w:r>
      <w:r>
        <w:fldChar w:fldCharType="separate"/>
      </w:r>
      <w:r>
        <w:rPr>
          <w:rFonts w:hint="eastAsia" w:ascii="宋体" w:hAnsi="宋体"/>
          <w:szCs w:val="30"/>
        </w:rPr>
        <w:t>第四篇  磋商程序及方法、评审标准、无效响应和采购终止</w:t>
      </w:r>
      <w:r>
        <w:tab/>
      </w:r>
      <w:r>
        <w:fldChar w:fldCharType="begin"/>
      </w:r>
      <w:r>
        <w:instrText xml:space="preserve"> PAGEREF _Toc25223 \h </w:instrText>
      </w:r>
      <w:r>
        <w:fldChar w:fldCharType="separate"/>
      </w:r>
      <w:r>
        <w:t>- 6 -</w:t>
      </w:r>
      <w:r>
        <w:fldChar w:fldCharType="end"/>
      </w:r>
      <w:r>
        <w:fldChar w:fldCharType="end"/>
      </w:r>
    </w:p>
    <w:p>
      <w:pPr>
        <w:pStyle w:val="10"/>
        <w:tabs>
          <w:tab w:val="right" w:leader="dot" w:pos="9525"/>
        </w:tabs>
        <w:ind w:left="1120"/>
      </w:pPr>
      <w:r>
        <w:fldChar w:fldCharType="begin"/>
      </w:r>
      <w:r>
        <w:instrText xml:space="preserve"> HYPERLINK \l "_Toc28204" </w:instrText>
      </w:r>
      <w:r>
        <w:fldChar w:fldCharType="separate"/>
      </w:r>
      <w:r>
        <w:rPr>
          <w:rFonts w:hint="eastAsia" w:ascii="宋体" w:hAnsi="宋体"/>
          <w:szCs w:val="24"/>
        </w:rPr>
        <w:t>一、磋商程序及方法</w:t>
      </w:r>
      <w:r>
        <w:tab/>
      </w:r>
      <w:r>
        <w:fldChar w:fldCharType="begin"/>
      </w:r>
      <w:r>
        <w:instrText xml:space="preserve"> PAGEREF _Toc28204 \h </w:instrText>
      </w:r>
      <w:r>
        <w:fldChar w:fldCharType="separate"/>
      </w:r>
      <w:r>
        <w:t>- 6 -</w:t>
      </w:r>
      <w:r>
        <w:fldChar w:fldCharType="end"/>
      </w:r>
      <w:r>
        <w:fldChar w:fldCharType="end"/>
      </w:r>
    </w:p>
    <w:p>
      <w:pPr>
        <w:pStyle w:val="10"/>
        <w:tabs>
          <w:tab w:val="right" w:leader="dot" w:pos="9525"/>
        </w:tabs>
        <w:ind w:left="1120"/>
      </w:pPr>
      <w:r>
        <w:fldChar w:fldCharType="begin"/>
      </w:r>
      <w:r>
        <w:instrText xml:space="preserve"> HYPERLINK \l "_Toc13551" </w:instrText>
      </w:r>
      <w:r>
        <w:fldChar w:fldCharType="separate"/>
      </w:r>
      <w:r>
        <w:rPr>
          <w:rFonts w:hint="eastAsia" w:ascii="宋体" w:hAnsi="宋体"/>
          <w:szCs w:val="24"/>
        </w:rPr>
        <w:t>二、评审标准</w:t>
      </w:r>
      <w:r>
        <w:tab/>
      </w:r>
      <w:r>
        <w:fldChar w:fldCharType="begin"/>
      </w:r>
      <w:r>
        <w:instrText xml:space="preserve"> PAGEREF _Toc13551 \h </w:instrText>
      </w:r>
      <w:r>
        <w:fldChar w:fldCharType="separate"/>
      </w:r>
      <w:r>
        <w:t>- 8 -</w:t>
      </w:r>
      <w:r>
        <w:fldChar w:fldCharType="end"/>
      </w:r>
      <w:r>
        <w:fldChar w:fldCharType="end"/>
      </w:r>
    </w:p>
    <w:p>
      <w:pPr>
        <w:pStyle w:val="10"/>
        <w:tabs>
          <w:tab w:val="right" w:leader="dot" w:pos="9525"/>
        </w:tabs>
        <w:ind w:left="1120"/>
      </w:pPr>
      <w:r>
        <w:fldChar w:fldCharType="begin"/>
      </w:r>
      <w:r>
        <w:instrText xml:space="preserve"> HYPERLINK \l "_Toc18177" </w:instrText>
      </w:r>
      <w:r>
        <w:fldChar w:fldCharType="separate"/>
      </w:r>
      <w:r>
        <w:rPr>
          <w:rFonts w:hint="eastAsia" w:ascii="宋体" w:hAnsi="宋体"/>
          <w:szCs w:val="24"/>
        </w:rPr>
        <w:t>三、无效响应</w:t>
      </w:r>
      <w:r>
        <w:tab/>
      </w:r>
      <w:r>
        <w:fldChar w:fldCharType="begin"/>
      </w:r>
      <w:r>
        <w:instrText xml:space="preserve"> PAGEREF _Toc18177 \h </w:instrText>
      </w:r>
      <w:r>
        <w:fldChar w:fldCharType="separate"/>
      </w:r>
      <w:r>
        <w:t>- 9 -</w:t>
      </w:r>
      <w:r>
        <w:fldChar w:fldCharType="end"/>
      </w:r>
      <w:r>
        <w:fldChar w:fldCharType="end"/>
      </w:r>
    </w:p>
    <w:p>
      <w:pPr>
        <w:pStyle w:val="10"/>
        <w:tabs>
          <w:tab w:val="right" w:leader="dot" w:pos="9525"/>
        </w:tabs>
        <w:ind w:left="1120"/>
      </w:pPr>
      <w:r>
        <w:fldChar w:fldCharType="begin"/>
      </w:r>
      <w:r>
        <w:instrText xml:space="preserve"> HYPERLINK \l "_Toc13166" </w:instrText>
      </w:r>
      <w:r>
        <w:fldChar w:fldCharType="separate"/>
      </w:r>
      <w:r>
        <w:rPr>
          <w:rFonts w:hint="eastAsia" w:ascii="宋体" w:hAnsi="宋体"/>
          <w:szCs w:val="24"/>
        </w:rPr>
        <w:t>四、采购终止</w:t>
      </w:r>
      <w:r>
        <w:tab/>
      </w:r>
      <w:r>
        <w:fldChar w:fldCharType="begin"/>
      </w:r>
      <w:r>
        <w:instrText xml:space="preserve"> PAGEREF _Toc13166 \h </w:instrText>
      </w:r>
      <w:r>
        <w:fldChar w:fldCharType="separate"/>
      </w:r>
      <w:r>
        <w:t>- 9 -</w:t>
      </w:r>
      <w:r>
        <w:fldChar w:fldCharType="end"/>
      </w:r>
      <w:r>
        <w:fldChar w:fldCharType="end"/>
      </w:r>
    </w:p>
    <w:p>
      <w:pPr>
        <w:pStyle w:val="17"/>
        <w:tabs>
          <w:tab w:val="right" w:leader="dot" w:pos="9525"/>
        </w:tabs>
        <w:ind w:left="560"/>
      </w:pPr>
      <w:r>
        <w:fldChar w:fldCharType="begin"/>
      </w:r>
      <w:r>
        <w:instrText xml:space="preserve"> HYPERLINK \l "_Toc17710" </w:instrText>
      </w:r>
      <w:r>
        <w:fldChar w:fldCharType="separate"/>
      </w:r>
      <w:r>
        <w:rPr>
          <w:rFonts w:hint="eastAsia" w:ascii="宋体" w:hAnsi="宋体"/>
          <w:szCs w:val="30"/>
        </w:rPr>
        <w:t>第五篇  供应商须知</w:t>
      </w:r>
      <w:r>
        <w:tab/>
      </w:r>
      <w:r>
        <w:fldChar w:fldCharType="begin"/>
      </w:r>
      <w:r>
        <w:instrText xml:space="preserve"> PAGEREF _Toc17710 \h </w:instrText>
      </w:r>
      <w:r>
        <w:fldChar w:fldCharType="separate"/>
      </w:r>
      <w:r>
        <w:t>- 10 -</w:t>
      </w:r>
      <w:r>
        <w:fldChar w:fldCharType="end"/>
      </w:r>
      <w:r>
        <w:fldChar w:fldCharType="end"/>
      </w:r>
    </w:p>
    <w:p>
      <w:pPr>
        <w:pStyle w:val="10"/>
        <w:tabs>
          <w:tab w:val="right" w:leader="dot" w:pos="9525"/>
        </w:tabs>
        <w:ind w:left="1120"/>
      </w:pPr>
      <w:r>
        <w:fldChar w:fldCharType="begin"/>
      </w:r>
      <w:r>
        <w:instrText xml:space="preserve"> HYPERLINK \l "_Toc3593" </w:instrText>
      </w:r>
      <w:r>
        <w:fldChar w:fldCharType="separate"/>
      </w:r>
      <w:r>
        <w:rPr>
          <w:rFonts w:hint="eastAsia" w:ascii="宋体" w:hAnsi="宋体"/>
          <w:szCs w:val="24"/>
        </w:rPr>
        <w:t>一、磋商费用</w:t>
      </w:r>
      <w:r>
        <w:tab/>
      </w:r>
      <w:r>
        <w:fldChar w:fldCharType="begin"/>
      </w:r>
      <w:r>
        <w:instrText xml:space="preserve"> PAGEREF _Toc3593 \h </w:instrText>
      </w:r>
      <w:r>
        <w:fldChar w:fldCharType="separate"/>
      </w:r>
      <w:r>
        <w:t>- 10 -</w:t>
      </w:r>
      <w:r>
        <w:fldChar w:fldCharType="end"/>
      </w:r>
      <w:r>
        <w:fldChar w:fldCharType="end"/>
      </w:r>
    </w:p>
    <w:p>
      <w:pPr>
        <w:pStyle w:val="10"/>
        <w:tabs>
          <w:tab w:val="right" w:leader="dot" w:pos="9525"/>
        </w:tabs>
        <w:ind w:left="1120"/>
      </w:pPr>
      <w:r>
        <w:fldChar w:fldCharType="begin"/>
      </w:r>
      <w:r>
        <w:instrText xml:space="preserve"> HYPERLINK \l "_Toc28565" </w:instrText>
      </w:r>
      <w:r>
        <w:fldChar w:fldCharType="separate"/>
      </w:r>
      <w:r>
        <w:rPr>
          <w:rFonts w:hint="eastAsia" w:ascii="宋体" w:hAnsi="宋体"/>
          <w:szCs w:val="24"/>
        </w:rPr>
        <w:t>二、竞争性磋商文件</w:t>
      </w:r>
      <w:r>
        <w:tab/>
      </w:r>
      <w:r>
        <w:fldChar w:fldCharType="begin"/>
      </w:r>
      <w:r>
        <w:instrText xml:space="preserve"> PAGEREF _Toc28565 \h </w:instrText>
      </w:r>
      <w:r>
        <w:fldChar w:fldCharType="separate"/>
      </w:r>
      <w:r>
        <w:t>- 10 -</w:t>
      </w:r>
      <w:r>
        <w:fldChar w:fldCharType="end"/>
      </w:r>
      <w:r>
        <w:fldChar w:fldCharType="end"/>
      </w:r>
    </w:p>
    <w:p>
      <w:pPr>
        <w:pStyle w:val="10"/>
        <w:tabs>
          <w:tab w:val="right" w:leader="dot" w:pos="9525"/>
        </w:tabs>
        <w:ind w:left="1120"/>
      </w:pPr>
      <w:r>
        <w:fldChar w:fldCharType="begin"/>
      </w:r>
      <w:r>
        <w:instrText xml:space="preserve"> HYPERLINK \l "_Toc13123" </w:instrText>
      </w:r>
      <w:r>
        <w:fldChar w:fldCharType="separate"/>
      </w:r>
      <w:r>
        <w:rPr>
          <w:rFonts w:hint="eastAsia" w:ascii="宋体" w:hAnsi="宋体"/>
          <w:szCs w:val="24"/>
        </w:rPr>
        <w:t>三、磋商要求</w:t>
      </w:r>
      <w:r>
        <w:tab/>
      </w:r>
      <w:r>
        <w:fldChar w:fldCharType="begin"/>
      </w:r>
      <w:r>
        <w:instrText xml:space="preserve"> PAGEREF _Toc13123 \h </w:instrText>
      </w:r>
      <w:r>
        <w:fldChar w:fldCharType="separate"/>
      </w:r>
      <w:r>
        <w:t>- 10 -</w:t>
      </w:r>
      <w:r>
        <w:fldChar w:fldCharType="end"/>
      </w:r>
      <w:r>
        <w:fldChar w:fldCharType="end"/>
      </w:r>
    </w:p>
    <w:p>
      <w:pPr>
        <w:pStyle w:val="10"/>
        <w:tabs>
          <w:tab w:val="right" w:leader="dot" w:pos="9525"/>
        </w:tabs>
        <w:ind w:left="1120"/>
      </w:pPr>
      <w:r>
        <w:fldChar w:fldCharType="begin"/>
      </w:r>
      <w:r>
        <w:instrText xml:space="preserve"> HYPERLINK \l "_Toc6453" </w:instrText>
      </w:r>
      <w:r>
        <w:fldChar w:fldCharType="separate"/>
      </w:r>
      <w:r>
        <w:rPr>
          <w:rFonts w:hint="eastAsia" w:ascii="宋体" w:hAnsi="宋体"/>
          <w:szCs w:val="24"/>
        </w:rPr>
        <w:t>四、成交供应商的确认和变更</w:t>
      </w:r>
      <w:r>
        <w:tab/>
      </w:r>
      <w:r>
        <w:fldChar w:fldCharType="begin"/>
      </w:r>
      <w:r>
        <w:instrText xml:space="preserve"> PAGEREF _Toc6453 \h </w:instrText>
      </w:r>
      <w:r>
        <w:fldChar w:fldCharType="separate"/>
      </w:r>
      <w:r>
        <w:t>- 11 -</w:t>
      </w:r>
      <w:r>
        <w:fldChar w:fldCharType="end"/>
      </w:r>
      <w:r>
        <w:fldChar w:fldCharType="end"/>
      </w:r>
    </w:p>
    <w:p>
      <w:pPr>
        <w:pStyle w:val="10"/>
        <w:tabs>
          <w:tab w:val="right" w:leader="dot" w:pos="9525"/>
        </w:tabs>
        <w:ind w:left="1120"/>
      </w:pPr>
      <w:r>
        <w:fldChar w:fldCharType="begin"/>
      </w:r>
      <w:r>
        <w:instrText xml:space="preserve"> HYPERLINK \l "_Toc22174" </w:instrText>
      </w:r>
      <w:r>
        <w:fldChar w:fldCharType="separate"/>
      </w:r>
      <w:r>
        <w:rPr>
          <w:rFonts w:hint="eastAsia" w:ascii="宋体" w:hAnsi="宋体"/>
          <w:szCs w:val="24"/>
        </w:rPr>
        <w:t>五、成交通知</w:t>
      </w:r>
      <w:r>
        <w:tab/>
      </w:r>
      <w:r>
        <w:fldChar w:fldCharType="begin"/>
      </w:r>
      <w:r>
        <w:instrText xml:space="preserve"> PAGEREF _Toc22174 \h </w:instrText>
      </w:r>
      <w:r>
        <w:fldChar w:fldCharType="separate"/>
      </w:r>
      <w:r>
        <w:t>- 12 -</w:t>
      </w:r>
      <w:r>
        <w:fldChar w:fldCharType="end"/>
      </w:r>
      <w:r>
        <w:fldChar w:fldCharType="end"/>
      </w:r>
    </w:p>
    <w:p>
      <w:pPr>
        <w:pStyle w:val="10"/>
        <w:tabs>
          <w:tab w:val="right" w:leader="dot" w:pos="9525"/>
        </w:tabs>
        <w:ind w:left="1120"/>
      </w:pPr>
      <w:r>
        <w:fldChar w:fldCharType="begin"/>
      </w:r>
      <w:r>
        <w:instrText xml:space="preserve"> HYPERLINK \l "_Toc2580" </w:instrText>
      </w:r>
      <w:r>
        <w:fldChar w:fldCharType="separate"/>
      </w:r>
      <w:r>
        <w:rPr>
          <w:rFonts w:hint="eastAsia" w:ascii="宋体" w:hAnsi="宋体"/>
          <w:szCs w:val="24"/>
        </w:rPr>
        <w:t>六、关于质疑和投诉</w:t>
      </w:r>
      <w:r>
        <w:tab/>
      </w:r>
      <w:r>
        <w:fldChar w:fldCharType="begin"/>
      </w:r>
      <w:r>
        <w:instrText xml:space="preserve"> PAGEREF _Toc2580 \h </w:instrText>
      </w:r>
      <w:r>
        <w:fldChar w:fldCharType="separate"/>
      </w:r>
      <w:r>
        <w:t>- 12 -</w:t>
      </w:r>
      <w:r>
        <w:fldChar w:fldCharType="end"/>
      </w:r>
      <w:r>
        <w:fldChar w:fldCharType="end"/>
      </w:r>
    </w:p>
    <w:p>
      <w:pPr>
        <w:pStyle w:val="10"/>
        <w:tabs>
          <w:tab w:val="right" w:leader="dot" w:pos="9525"/>
        </w:tabs>
        <w:ind w:left="1120"/>
      </w:pPr>
      <w:r>
        <w:fldChar w:fldCharType="begin"/>
      </w:r>
      <w:r>
        <w:instrText xml:space="preserve"> HYPERLINK \l "_Toc16462" </w:instrText>
      </w:r>
      <w:r>
        <w:fldChar w:fldCharType="separate"/>
      </w:r>
      <w:r>
        <w:rPr>
          <w:rFonts w:hint="eastAsia" w:ascii="宋体" w:hAnsi="宋体"/>
          <w:szCs w:val="24"/>
        </w:rPr>
        <w:t>七、采购服务费</w:t>
      </w:r>
      <w:r>
        <w:tab/>
      </w:r>
      <w:r>
        <w:fldChar w:fldCharType="begin"/>
      </w:r>
      <w:r>
        <w:instrText xml:space="preserve"> PAGEREF _Toc16462 \h </w:instrText>
      </w:r>
      <w:r>
        <w:fldChar w:fldCharType="separate"/>
      </w:r>
      <w:r>
        <w:t>- 13 -</w:t>
      </w:r>
      <w:r>
        <w:fldChar w:fldCharType="end"/>
      </w:r>
      <w:r>
        <w:fldChar w:fldCharType="end"/>
      </w:r>
    </w:p>
    <w:p>
      <w:pPr>
        <w:pStyle w:val="10"/>
        <w:tabs>
          <w:tab w:val="right" w:leader="dot" w:pos="9525"/>
        </w:tabs>
        <w:ind w:left="1120"/>
      </w:pPr>
      <w:r>
        <w:fldChar w:fldCharType="begin"/>
      </w:r>
      <w:r>
        <w:instrText xml:space="preserve"> HYPERLINK \l "_Toc12475" </w:instrText>
      </w:r>
      <w:r>
        <w:fldChar w:fldCharType="separate"/>
      </w:r>
      <w:r>
        <w:rPr>
          <w:rFonts w:hint="eastAsia" w:ascii="宋体" w:hAnsi="宋体"/>
          <w:szCs w:val="24"/>
        </w:rPr>
        <w:t>八、签订合同</w:t>
      </w:r>
      <w:r>
        <w:tab/>
      </w:r>
      <w:r>
        <w:fldChar w:fldCharType="begin"/>
      </w:r>
      <w:r>
        <w:instrText xml:space="preserve"> PAGEREF _Toc12475 \h </w:instrText>
      </w:r>
      <w:r>
        <w:fldChar w:fldCharType="separate"/>
      </w:r>
      <w:r>
        <w:t>- 13 -</w:t>
      </w:r>
      <w:r>
        <w:fldChar w:fldCharType="end"/>
      </w:r>
      <w:r>
        <w:fldChar w:fldCharType="end"/>
      </w:r>
    </w:p>
    <w:p>
      <w:pPr>
        <w:pStyle w:val="17"/>
        <w:tabs>
          <w:tab w:val="right" w:leader="dot" w:pos="9525"/>
        </w:tabs>
        <w:ind w:left="560"/>
      </w:pPr>
      <w:r>
        <w:fldChar w:fldCharType="begin"/>
      </w:r>
      <w:r>
        <w:instrText xml:space="preserve"> HYPERLINK \l "_Toc22358" </w:instrText>
      </w:r>
      <w:r>
        <w:fldChar w:fldCharType="separate"/>
      </w:r>
      <w:r>
        <w:rPr>
          <w:rFonts w:hint="eastAsia" w:ascii="宋体" w:hAnsi="宋体"/>
          <w:szCs w:val="30"/>
        </w:rPr>
        <w:t>第六篇  采购合同</w:t>
      </w:r>
      <w:r>
        <w:tab/>
      </w:r>
      <w:r>
        <w:fldChar w:fldCharType="begin"/>
      </w:r>
      <w:r>
        <w:instrText xml:space="preserve"> PAGEREF _Toc22358 \h </w:instrText>
      </w:r>
      <w:r>
        <w:fldChar w:fldCharType="separate"/>
      </w:r>
      <w:r>
        <w:t>- 14 -</w:t>
      </w:r>
      <w:r>
        <w:fldChar w:fldCharType="end"/>
      </w:r>
      <w:r>
        <w:fldChar w:fldCharType="end"/>
      </w:r>
    </w:p>
    <w:p>
      <w:pPr>
        <w:pStyle w:val="17"/>
        <w:tabs>
          <w:tab w:val="right" w:leader="dot" w:pos="9525"/>
        </w:tabs>
        <w:ind w:left="560"/>
      </w:pPr>
      <w:r>
        <w:fldChar w:fldCharType="begin"/>
      </w:r>
      <w:r>
        <w:instrText xml:space="preserve"> HYPERLINK \l "_Toc10323" </w:instrText>
      </w:r>
      <w:r>
        <w:fldChar w:fldCharType="separate"/>
      </w:r>
      <w:r>
        <w:rPr>
          <w:rFonts w:ascii="宋体" w:hAnsi="宋体"/>
          <w:szCs w:val="30"/>
        </w:rPr>
        <w:t>第七篇  响应文件编制要求</w:t>
      </w:r>
      <w:r>
        <w:tab/>
      </w:r>
      <w:r>
        <w:fldChar w:fldCharType="begin"/>
      </w:r>
      <w:r>
        <w:instrText xml:space="preserve"> PAGEREF _Toc10323 \h </w:instrText>
      </w:r>
      <w:r>
        <w:fldChar w:fldCharType="separate"/>
      </w:r>
      <w:r>
        <w:t>- 18 -</w:t>
      </w:r>
      <w:r>
        <w:fldChar w:fldCharType="end"/>
      </w:r>
      <w:r>
        <w:fldChar w:fldCharType="end"/>
      </w:r>
    </w:p>
    <w:p>
      <w:pPr>
        <w:pStyle w:val="10"/>
        <w:tabs>
          <w:tab w:val="right" w:leader="dot" w:pos="9525"/>
        </w:tabs>
        <w:ind w:left="1120"/>
      </w:pPr>
      <w:r>
        <w:fldChar w:fldCharType="begin"/>
      </w:r>
      <w:r>
        <w:instrText xml:space="preserve"> HYPERLINK \l "_Toc8606" </w:instrText>
      </w:r>
      <w: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_Toc8606 \h </w:instrText>
      </w:r>
      <w:r>
        <w:fldChar w:fldCharType="separate"/>
      </w:r>
      <w:r>
        <w:t>- 18 -</w:t>
      </w:r>
      <w:r>
        <w:fldChar w:fldCharType="end"/>
      </w:r>
      <w:r>
        <w:fldChar w:fldCharType="end"/>
      </w:r>
    </w:p>
    <w:p>
      <w:pPr>
        <w:pStyle w:val="10"/>
        <w:tabs>
          <w:tab w:val="right" w:leader="dot" w:pos="9525"/>
        </w:tabs>
        <w:ind w:left="1120"/>
      </w:pPr>
      <w:r>
        <w:fldChar w:fldCharType="begin"/>
      </w:r>
      <w:r>
        <w:instrText xml:space="preserve"> HYPERLINK \l "_Toc227" </w:instrText>
      </w:r>
      <w:r>
        <w:fldChar w:fldCharType="separate"/>
      </w:r>
      <w:r>
        <w:rPr>
          <w:rFonts w:hint="eastAsia" w:ascii="宋体" w:hAnsi="宋体"/>
          <w:szCs w:val="24"/>
        </w:rPr>
        <w:t>二、技术部分</w:t>
      </w:r>
      <w:r>
        <w:tab/>
      </w:r>
      <w:r>
        <w:fldChar w:fldCharType="begin"/>
      </w:r>
      <w:r>
        <w:instrText xml:space="preserve"> PAGEREF _Toc227 \h </w:instrText>
      </w:r>
      <w:r>
        <w:fldChar w:fldCharType="separate"/>
      </w:r>
      <w:r>
        <w:t>- 18 -</w:t>
      </w:r>
      <w:r>
        <w:fldChar w:fldCharType="end"/>
      </w:r>
      <w:r>
        <w:fldChar w:fldCharType="end"/>
      </w:r>
    </w:p>
    <w:p>
      <w:pPr>
        <w:pStyle w:val="10"/>
        <w:tabs>
          <w:tab w:val="right" w:leader="dot" w:pos="9525"/>
        </w:tabs>
        <w:ind w:left="1120"/>
      </w:pPr>
      <w:r>
        <w:fldChar w:fldCharType="begin"/>
      </w:r>
      <w:r>
        <w:instrText xml:space="preserve"> HYPERLINK \l "_Toc4562" </w:instrText>
      </w:r>
      <w: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_Toc4562 \h </w:instrText>
      </w:r>
      <w:r>
        <w:fldChar w:fldCharType="separate"/>
      </w:r>
      <w:r>
        <w:t>- 18 -</w:t>
      </w:r>
      <w:r>
        <w:fldChar w:fldCharType="end"/>
      </w:r>
      <w:r>
        <w:fldChar w:fldCharType="end"/>
      </w:r>
    </w:p>
    <w:p>
      <w:pPr>
        <w:pStyle w:val="10"/>
        <w:tabs>
          <w:tab w:val="right" w:leader="dot" w:pos="9525"/>
        </w:tabs>
        <w:ind w:left="1120"/>
      </w:pPr>
      <w:r>
        <w:fldChar w:fldCharType="begin"/>
      </w:r>
      <w:r>
        <w:instrText xml:space="preserve"> HYPERLINK \l "_Toc25152" </w:instrText>
      </w:r>
      <w: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_Toc25152 \h </w:instrText>
      </w:r>
      <w:r>
        <w:fldChar w:fldCharType="separate"/>
      </w:r>
      <w:r>
        <w:t>- 18 -</w:t>
      </w:r>
      <w:r>
        <w:fldChar w:fldCharType="end"/>
      </w:r>
      <w:r>
        <w:fldChar w:fldCharType="end"/>
      </w:r>
    </w:p>
    <w:p>
      <w:pPr>
        <w:pStyle w:val="10"/>
        <w:tabs>
          <w:tab w:val="right" w:leader="dot" w:pos="9525"/>
        </w:tabs>
        <w:ind w:left="1120"/>
      </w:pPr>
      <w:r>
        <w:fldChar w:fldCharType="begin"/>
      </w:r>
      <w:r>
        <w:instrText xml:space="preserve"> HYPERLINK \l "_Toc30972" </w:instrText>
      </w:r>
      <w: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_Toc30972 \h </w:instrText>
      </w:r>
      <w:r>
        <w:fldChar w:fldCharType="separate"/>
      </w:r>
      <w:r>
        <w:t>- 18 -</w:t>
      </w:r>
      <w:r>
        <w:fldChar w:fldCharType="end"/>
      </w:r>
      <w:r>
        <w:fldChar w:fldCharType="end"/>
      </w:r>
    </w:p>
    <w:p>
      <w:pPr>
        <w:pStyle w:val="17"/>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pPr>
        <w:pStyle w:val="3"/>
        <w:pageBreakBefore/>
        <w:spacing w:line="360" w:lineRule="auto"/>
        <w:jc w:val="center"/>
        <w:rPr>
          <w:rFonts w:ascii="宋体" w:hAnsi="宋体" w:eastAsia="宋体"/>
          <w:sz w:val="36"/>
          <w:szCs w:val="30"/>
        </w:rPr>
      </w:pPr>
      <w:bookmarkStart w:id="0" w:name="_Toc12789052"/>
      <w:bookmarkStart w:id="1" w:name="_Toc11641050"/>
      <w:bookmarkStart w:id="2" w:name="_Toc26125"/>
      <w:r>
        <w:rPr>
          <w:rFonts w:hint="eastAsia" w:ascii="宋体" w:hAnsi="宋体" w:eastAsia="宋体"/>
          <w:sz w:val="36"/>
          <w:szCs w:val="30"/>
        </w:rPr>
        <w:t>第一篇  采购邀请书</w:t>
      </w:r>
      <w:bookmarkEnd w:id="0"/>
      <w:bookmarkEnd w:id="1"/>
      <w:bookmarkEnd w:id="2"/>
    </w:p>
    <w:p>
      <w:pPr>
        <w:spacing w:line="360" w:lineRule="auto"/>
        <w:ind w:firstLine="480" w:firstLineChars="200"/>
        <w:rPr>
          <w:rFonts w:ascii="宋体" w:hAnsi="宋体"/>
          <w:sz w:val="24"/>
          <w:szCs w:val="24"/>
        </w:rPr>
      </w:pPr>
      <w:r>
        <w:rPr>
          <w:rFonts w:hint="eastAsia" w:ascii="宋体" w:hAnsi="宋体"/>
          <w:sz w:val="24"/>
          <w:szCs w:val="24"/>
        </w:rPr>
        <w:t>重钢总医院2022年与重庆渝天扬生物科技有限公司签订合作协议，由重庆渝天扬生物科技有限负责“重钢总医院互联网医院平台”项目的开发运营；根据项目合作方式调整需要，目前需对重庆渝天扬生物科技有限公司开发运营“重钢总医院互联网医院”软件进行检测及建设成本进行审计，欢迎有资格的供应商前来参与磋商。</w:t>
      </w:r>
    </w:p>
    <w:p>
      <w:pPr>
        <w:pStyle w:val="4"/>
        <w:spacing w:line="360" w:lineRule="auto"/>
        <w:ind w:firstLine="482" w:firstLineChars="200"/>
        <w:rPr>
          <w:rFonts w:ascii="宋体" w:hAnsi="宋体"/>
          <w:sz w:val="24"/>
          <w:szCs w:val="24"/>
        </w:rPr>
      </w:pPr>
      <w:bookmarkStart w:id="3" w:name="_Toc15864"/>
      <w:bookmarkStart w:id="4" w:name="_Toc313893526"/>
      <w:bookmarkStart w:id="5" w:name="_Toc317775175"/>
      <w:r>
        <w:rPr>
          <w:rFonts w:hint="eastAsia" w:ascii="宋体" w:hAnsi="宋体"/>
          <w:sz w:val="24"/>
          <w:szCs w:val="24"/>
        </w:rPr>
        <w:t>一、竞争性磋商内容</w:t>
      </w:r>
      <w:bookmarkEnd w:id="3"/>
      <w:bookmarkEnd w:id="4"/>
      <w:bookmarkEnd w:id="5"/>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1481"/>
        <w:gridCol w:w="1789"/>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03" w:type="dxa"/>
            <w:tcBorders>
              <w:top w:val="single" w:color="auto" w:sz="4" w:space="0"/>
              <w:left w:val="single" w:color="auto" w:sz="4" w:space="0"/>
              <w:right w:val="single" w:color="auto" w:sz="4" w:space="0"/>
            </w:tcBorders>
            <w:noWrap/>
            <w:vAlign w:val="center"/>
          </w:tcPr>
          <w:p>
            <w:pPr>
              <w:widowControl/>
              <w:jc w:val="center"/>
              <w:rPr>
                <w:rFonts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项目内容</w:t>
            </w:r>
          </w:p>
        </w:tc>
        <w:tc>
          <w:tcPr>
            <w:tcW w:w="1481" w:type="dxa"/>
            <w:tcBorders>
              <w:top w:val="single" w:color="auto" w:sz="4" w:space="0"/>
              <w:left w:val="single" w:color="auto" w:sz="4" w:space="0"/>
              <w:right w:val="single" w:color="auto" w:sz="4" w:space="0"/>
            </w:tcBorders>
            <w:noWrap/>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w:t>
            </w:r>
          </w:p>
          <w:p>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789" w:type="dxa"/>
            <w:tcBorders>
              <w:top w:val="single" w:color="auto" w:sz="4" w:space="0"/>
              <w:left w:val="single" w:color="auto" w:sz="4" w:space="0"/>
              <w:right w:val="single" w:color="auto" w:sz="4" w:space="0"/>
            </w:tcBorders>
            <w:noWrap/>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2425" w:type="dxa"/>
            <w:tcBorders>
              <w:top w:val="single" w:color="auto" w:sz="4" w:space="0"/>
              <w:left w:val="single" w:color="auto" w:sz="4" w:space="0"/>
              <w:right w:val="single" w:color="auto" w:sz="4" w:space="0"/>
            </w:tcBorders>
            <w:noWrap/>
            <w:vAlign w:val="center"/>
          </w:tcPr>
          <w:p>
            <w:pPr>
              <w:widowControl/>
              <w:jc w:val="center"/>
              <w:rPr>
                <w:rFonts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03" w:type="dxa"/>
            <w:tcBorders>
              <w:top w:val="single" w:color="auto" w:sz="4" w:space="0"/>
              <w:left w:val="single" w:color="auto" w:sz="4" w:space="0"/>
              <w:right w:val="single" w:color="auto" w:sz="4" w:space="0"/>
            </w:tcBorders>
            <w:noWrap/>
            <w:vAlign w:val="center"/>
          </w:tcPr>
          <w:p>
            <w:pPr>
              <w:pStyle w:val="9"/>
              <w:spacing w:line="240" w:lineRule="atLeast"/>
              <w:ind w:left="0"/>
              <w:jc w:val="center"/>
              <w:outlineLvl w:val="0"/>
              <w:rPr>
                <w:rFonts w:ascii="宋体" w:hAnsi="宋体"/>
                <w:sz w:val="21"/>
                <w:szCs w:val="21"/>
              </w:rPr>
            </w:pPr>
            <w:bookmarkStart w:id="8" w:name="_Hlk344477914"/>
            <w:r>
              <w:rPr>
                <w:rFonts w:hint="eastAsia" w:ascii="宋体" w:hAnsi="宋体"/>
                <w:sz w:val="21"/>
                <w:szCs w:val="21"/>
              </w:rPr>
              <w:t>重钢总医院互联网医院项目评价</w:t>
            </w:r>
          </w:p>
        </w:tc>
        <w:tc>
          <w:tcPr>
            <w:tcW w:w="1481" w:type="dxa"/>
            <w:tcBorders>
              <w:top w:val="single" w:color="auto" w:sz="4" w:space="0"/>
              <w:left w:val="single" w:color="auto" w:sz="4" w:space="0"/>
              <w:right w:val="single" w:color="auto" w:sz="4" w:space="0"/>
            </w:tcBorders>
            <w:noWrap/>
            <w:vAlign w:val="center"/>
          </w:tcPr>
          <w:p>
            <w:pPr>
              <w:pStyle w:val="9"/>
              <w:spacing w:line="240" w:lineRule="atLeast"/>
              <w:ind w:left="0"/>
              <w:jc w:val="center"/>
              <w:outlineLvl w:val="0"/>
              <w:rPr>
                <w:rFonts w:ascii="宋体" w:hAnsi="宋体"/>
                <w:sz w:val="21"/>
                <w:szCs w:val="21"/>
              </w:rPr>
            </w:pPr>
            <w:r>
              <w:rPr>
                <w:rFonts w:hint="eastAsia" w:ascii="宋体" w:hAnsi="宋体"/>
                <w:sz w:val="21"/>
                <w:szCs w:val="21"/>
              </w:rPr>
              <w:t>2.60</w:t>
            </w:r>
          </w:p>
        </w:tc>
        <w:tc>
          <w:tcPr>
            <w:tcW w:w="1789" w:type="dxa"/>
            <w:tcBorders>
              <w:top w:val="single" w:color="auto" w:sz="4" w:space="0"/>
              <w:left w:val="single" w:color="auto" w:sz="4" w:space="0"/>
              <w:right w:val="single" w:color="auto" w:sz="4" w:space="0"/>
            </w:tcBorders>
            <w:noWrap/>
            <w:vAlign w:val="center"/>
          </w:tcPr>
          <w:p>
            <w:pPr>
              <w:pStyle w:val="9"/>
              <w:spacing w:line="240" w:lineRule="atLeast"/>
              <w:ind w:left="0"/>
              <w:jc w:val="center"/>
              <w:outlineLvl w:val="0"/>
              <w:rPr>
                <w:rFonts w:ascii="宋体" w:hAnsi="宋体"/>
                <w:sz w:val="21"/>
                <w:szCs w:val="21"/>
              </w:rPr>
            </w:pPr>
            <w:r>
              <w:rPr>
                <w:rFonts w:hint="eastAsia" w:ascii="宋体" w:hAnsi="宋体"/>
                <w:sz w:val="21"/>
                <w:szCs w:val="21"/>
              </w:rPr>
              <w:t>1</w:t>
            </w:r>
          </w:p>
        </w:tc>
        <w:tc>
          <w:tcPr>
            <w:tcW w:w="2425" w:type="dxa"/>
            <w:tcBorders>
              <w:top w:val="single" w:color="auto" w:sz="4" w:space="0"/>
              <w:left w:val="single" w:color="auto" w:sz="4" w:space="0"/>
              <w:right w:val="single" w:color="auto" w:sz="4" w:space="0"/>
            </w:tcBorders>
            <w:noWrap/>
            <w:vAlign w:val="center"/>
          </w:tcPr>
          <w:p>
            <w:pPr>
              <w:pStyle w:val="9"/>
              <w:spacing w:line="240" w:lineRule="atLeast"/>
              <w:ind w:left="0"/>
              <w:jc w:val="center"/>
              <w:outlineLvl w:val="0"/>
              <w:rPr>
                <w:rFonts w:ascii="宋体" w:hAnsi="宋体"/>
                <w:sz w:val="21"/>
                <w:szCs w:val="21"/>
              </w:rPr>
            </w:pPr>
            <w:r>
              <w:rPr>
                <w:rFonts w:hint="eastAsia" w:ascii="宋体" w:hAnsi="宋体"/>
                <w:sz w:val="21"/>
                <w:szCs w:val="21"/>
              </w:rPr>
              <w:t>其他未列明行业</w:t>
            </w:r>
          </w:p>
        </w:tc>
      </w:tr>
      <w:bookmarkEnd w:id="8"/>
    </w:tbl>
    <w:p>
      <w:pPr>
        <w:pStyle w:val="4"/>
        <w:snapToGrid w:val="0"/>
        <w:spacing w:line="360" w:lineRule="auto"/>
        <w:ind w:firstLine="482" w:firstLineChars="200"/>
        <w:rPr>
          <w:rFonts w:ascii="宋体" w:hAnsi="宋体"/>
          <w:sz w:val="24"/>
          <w:szCs w:val="24"/>
        </w:rPr>
      </w:pPr>
      <w:bookmarkStart w:id="9" w:name="_Toc8531"/>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本项目资金由建设单位重庆渝天扬生物科技有限公司负责，预算金额为：</w:t>
      </w:r>
      <w:r>
        <w:rPr>
          <w:rFonts w:hint="eastAsia" w:ascii="宋体" w:hAnsi="宋体"/>
          <w:sz w:val="24"/>
          <w:szCs w:val="24"/>
          <w:u w:val="single"/>
        </w:rPr>
        <w:t xml:space="preserve"> 2.60 </w:t>
      </w:r>
      <w:r>
        <w:rPr>
          <w:rFonts w:hint="eastAsia" w:ascii="宋体" w:hAnsi="宋体"/>
          <w:sz w:val="24"/>
          <w:szCs w:val="24"/>
        </w:rPr>
        <w:t>万元（含税金额）。</w:t>
      </w:r>
    </w:p>
    <w:bookmarkEnd w:id="6"/>
    <w:bookmarkEnd w:id="7"/>
    <w:p>
      <w:pPr>
        <w:pStyle w:val="4"/>
        <w:snapToGrid w:val="0"/>
        <w:spacing w:line="360" w:lineRule="auto"/>
        <w:ind w:firstLine="482" w:firstLineChars="200"/>
        <w:rPr>
          <w:rFonts w:ascii="宋体" w:hAnsi="宋体"/>
          <w:sz w:val="24"/>
          <w:szCs w:val="24"/>
        </w:rPr>
      </w:pPr>
      <w:bookmarkStart w:id="10" w:name="_Toc11738"/>
      <w:bookmarkStart w:id="11" w:name="_Toc75258773"/>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color w:val="auto"/>
          <w:sz w:val="24"/>
          <w:szCs w:val="24"/>
        </w:rPr>
      </w:pPr>
      <w:bookmarkStart w:id="12" w:name="_Toc75258774"/>
      <w:r>
        <w:rPr>
          <w:rFonts w:hint="eastAsia" w:ascii="宋体" w:hAnsi="宋体"/>
          <w:sz w:val="24"/>
          <w:szCs w:val="24"/>
        </w:rPr>
        <w:t>（一）投标主体</w:t>
      </w:r>
      <w:r>
        <w:rPr>
          <w:rFonts w:hint="eastAsia" w:ascii="宋体" w:hAnsi="宋体"/>
          <w:color w:val="auto"/>
          <w:sz w:val="24"/>
          <w:szCs w:val="24"/>
        </w:rPr>
        <w:t>须为</w:t>
      </w:r>
      <w:ins w:id="0" w:author="Administrator" w:date="2024-08-26T15:48:00Z">
        <w:r>
          <w:rPr>
            <w:rFonts w:hint="eastAsia" w:ascii="宋体" w:hAnsi="宋体"/>
            <w:color w:val="auto"/>
            <w:sz w:val="24"/>
            <w:szCs w:val="24"/>
          </w:rPr>
          <w:t>具有审计</w:t>
        </w:r>
      </w:ins>
      <w:r>
        <w:rPr>
          <w:rFonts w:hint="eastAsia" w:ascii="宋体" w:hAnsi="宋体"/>
          <w:color w:val="auto"/>
          <w:sz w:val="24"/>
          <w:szCs w:val="24"/>
          <w:lang w:val="en-US" w:eastAsia="zh-CN"/>
        </w:rPr>
        <w:t>资质的</w:t>
      </w:r>
      <w:ins w:id="1" w:author="Administrator" w:date="2024-08-26T15:48:00Z">
        <w:r>
          <w:rPr>
            <w:rFonts w:hint="eastAsia" w:ascii="宋体" w:hAnsi="宋体"/>
            <w:color w:val="auto"/>
            <w:sz w:val="24"/>
            <w:szCs w:val="24"/>
          </w:rPr>
          <w:t>会计师事务所</w:t>
        </w:r>
      </w:ins>
      <w:r>
        <w:rPr>
          <w:rFonts w:hint="eastAsia" w:ascii="宋体" w:hAnsi="宋体"/>
          <w:color w:val="auto"/>
          <w:sz w:val="24"/>
          <w:szCs w:val="24"/>
          <w:lang w:val="en-US" w:eastAsia="zh-CN"/>
        </w:rPr>
        <w:t>或者联合</w:t>
      </w:r>
      <w:ins w:id="2" w:author="Administrator" w:date="2024-08-26T15:48:00Z">
        <w:r>
          <w:rPr>
            <w:rFonts w:hint="eastAsia" w:ascii="宋体" w:hAnsi="宋体"/>
            <w:color w:val="auto"/>
            <w:sz w:val="24"/>
            <w:szCs w:val="24"/>
          </w:rPr>
          <w:t>信息化软件评测资质的机构</w:t>
        </w:r>
      </w:ins>
      <w:del w:id="3" w:author="Administrator" w:date="2024-08-26T15:48:00Z">
        <w:r>
          <w:rPr>
            <w:rFonts w:hint="eastAsia" w:ascii="宋体" w:hAnsi="宋体"/>
            <w:color w:val="auto"/>
            <w:sz w:val="24"/>
            <w:szCs w:val="24"/>
          </w:rPr>
          <w:delText>具有资质的会计师事务所或者具有资质的软件评测机构</w:delText>
        </w:r>
      </w:del>
      <w:r>
        <w:rPr>
          <w:rFonts w:hint="eastAsia" w:ascii="宋体" w:hAnsi="宋体"/>
          <w:color w:val="auto"/>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（二）本项目的特定资格条件：会计师事务所须具有执业资格证；软件评测机构须具有CMA证书及CNAS证书。</w:t>
      </w:r>
    </w:p>
    <w:p>
      <w:pPr>
        <w:pStyle w:val="4"/>
        <w:snapToGrid w:val="0"/>
        <w:spacing w:line="360" w:lineRule="auto"/>
        <w:ind w:firstLine="482" w:firstLineChars="200"/>
        <w:rPr>
          <w:rFonts w:ascii="宋体" w:hAnsi="宋体"/>
          <w:sz w:val="24"/>
          <w:szCs w:val="24"/>
        </w:rPr>
      </w:pPr>
      <w:bookmarkStart w:id="13" w:name="_Toc15534"/>
      <w:r>
        <w:rPr>
          <w:rFonts w:hint="eastAsia" w:ascii="宋体" w:hAnsi="宋体"/>
          <w:sz w:val="24"/>
          <w:szCs w:val="24"/>
        </w:rPr>
        <w:t>四、磋商有关说明</w:t>
      </w:r>
      <w:bookmarkEnd w:id="12"/>
      <w:bookmarkEnd w:id="13"/>
    </w:p>
    <w:p>
      <w:pPr>
        <w:wordWrap w:val="0"/>
        <w:snapToGrid w:val="0"/>
        <w:spacing w:line="360" w:lineRule="auto"/>
        <w:ind w:firstLine="480" w:firstLineChars="200"/>
        <w:rPr>
          <w:rFonts w:ascii="宋体" w:hAnsi="宋体"/>
          <w:color w:val="auto"/>
          <w:sz w:val="24"/>
          <w:szCs w:val="24"/>
        </w:rPr>
      </w:pPr>
      <w:r>
        <w:rPr>
          <w:rFonts w:hint="eastAsia" w:ascii="宋体" w:hAnsi="宋体"/>
          <w:sz w:val="24"/>
          <w:szCs w:val="24"/>
        </w:rPr>
        <w:t>（一）凡有意参加磋商的供应商，请</w:t>
      </w:r>
      <w:r>
        <w:rPr>
          <w:rFonts w:hint="eastAsia" w:ascii="宋体" w:hAnsi="宋体" w:cs="宋体"/>
          <w:sz w:val="24"/>
          <w:szCs w:val="24"/>
        </w:rPr>
        <w:t>在重钢总医院网站下载本项目磋商文件以及澄清等开标前公布的所有项目资料，无</w:t>
      </w:r>
      <w:r>
        <w:rPr>
          <w:rFonts w:hint="eastAsia" w:ascii="宋体" w:hAnsi="宋体" w:cs="宋体"/>
          <w:color w:val="auto"/>
          <w:sz w:val="24"/>
          <w:szCs w:val="24"/>
        </w:rPr>
        <w:t>论供应商下载与否，均视为已知晓所有采购内容。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二</w:t>
      </w:r>
      <w:r>
        <w:rPr>
          <w:rFonts w:hint="eastAsia" w:ascii="宋体" w:hAnsi="宋体"/>
          <w:color w:val="auto"/>
          <w:sz w:val="24"/>
          <w:szCs w:val="24"/>
        </w:rPr>
        <w:t>）响应文件递交开始和截止时间：2024年9月5日北京时间9:3</w:t>
      </w:r>
      <w:r>
        <w:rPr>
          <w:rFonts w:ascii="宋体" w:hAnsi="宋体"/>
          <w:color w:val="auto"/>
          <w:sz w:val="24"/>
          <w:szCs w:val="24"/>
        </w:rPr>
        <w:t>0</w:t>
      </w:r>
      <w:r>
        <w:rPr>
          <w:rFonts w:hint="eastAsia" w:ascii="宋体" w:hAnsi="宋体"/>
          <w:color w:val="auto"/>
          <w:sz w:val="24"/>
          <w:szCs w:val="24"/>
        </w:rPr>
        <w:t>AM-10:00AM。</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三</w:t>
      </w:r>
      <w:r>
        <w:rPr>
          <w:rFonts w:hint="eastAsia" w:ascii="宋体" w:hAnsi="宋体"/>
          <w:color w:val="auto"/>
          <w:sz w:val="24"/>
          <w:szCs w:val="24"/>
        </w:rPr>
        <w:t>）竞争性磋商时间：2024年9月5日10:00AM-12:00AM。</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）递交响应文件地点：重钢总医院行政办公楼</w:t>
      </w:r>
      <w:r>
        <w:rPr>
          <w:rFonts w:hint="eastAsia" w:ascii="宋体" w:hAnsi="宋体"/>
          <w:color w:val="auto"/>
          <w:sz w:val="24"/>
          <w:szCs w:val="24"/>
          <w:lang w:val="en-US" w:eastAsia="zh-CN"/>
        </w:rPr>
        <w:t>三</w:t>
      </w:r>
      <w:r>
        <w:rPr>
          <w:rFonts w:hint="eastAsia" w:ascii="宋体" w:hAnsi="宋体"/>
          <w:color w:val="auto"/>
          <w:sz w:val="24"/>
          <w:szCs w:val="24"/>
        </w:rPr>
        <w:t>楼</w:t>
      </w:r>
      <w:r>
        <w:rPr>
          <w:rFonts w:hint="eastAsia" w:ascii="宋体" w:hAnsi="宋体"/>
          <w:color w:val="auto"/>
          <w:sz w:val="24"/>
          <w:szCs w:val="24"/>
          <w:lang w:val="en-US" w:eastAsia="zh-CN"/>
        </w:rPr>
        <w:t>一</w:t>
      </w:r>
      <w:r>
        <w:rPr>
          <w:rFonts w:hint="eastAsia" w:ascii="宋体" w:hAnsi="宋体"/>
          <w:sz w:val="24"/>
          <w:szCs w:val="24"/>
        </w:rPr>
        <w:t>会议室</w:t>
      </w:r>
    </w:p>
    <w:p>
      <w:pPr>
        <w:pStyle w:val="4"/>
        <w:snapToGrid w:val="0"/>
        <w:spacing w:line="360" w:lineRule="auto"/>
        <w:ind w:firstLine="482" w:firstLineChars="200"/>
        <w:rPr>
          <w:rFonts w:ascii="宋体" w:hAnsi="宋体"/>
          <w:sz w:val="24"/>
          <w:szCs w:val="24"/>
        </w:rPr>
      </w:pPr>
      <w:bookmarkStart w:id="14" w:name="_Toc10860"/>
      <w:bookmarkStart w:id="15" w:name="_Toc75258777"/>
      <w:r>
        <w:rPr>
          <w:rFonts w:hint="eastAsia" w:ascii="宋体" w:hAnsi="宋体"/>
          <w:sz w:val="24"/>
          <w:szCs w:val="24"/>
        </w:rPr>
        <w:t>五、其它有关规定</w:t>
      </w:r>
      <w:bookmarkEnd w:id="14"/>
      <w:bookmarkEnd w:id="15"/>
    </w:p>
    <w:p>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（三）本项目在响应文件提交截止时间前发布的竞争性磋商文件及补遗文件（如果有）一律在重钢总医</w:t>
      </w:r>
      <w:r>
        <w:rPr>
          <w:rFonts w:hint="eastAsia" w:ascii="宋体" w:hAnsi="宋体"/>
          <w:color w:val="auto"/>
          <w:sz w:val="24"/>
          <w:szCs w:val="24"/>
        </w:rPr>
        <w:t>院官</w:t>
      </w:r>
      <w:r>
        <w:rPr>
          <w:rFonts w:hint="eastAsia" w:ascii="宋体" w:hAnsi="宋体"/>
          <w:sz w:val="24"/>
          <w:szCs w:val="24"/>
        </w:rPr>
        <w:t>网上发布，请各供应商注意下载；无论供应商下载与否，均视同供应商已知晓本项目竞争性磋商文件、补遗文件（如果有）的内容。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（六）本项目接受联合体磋商，供应商（含联合体成员单位）若存在列入失信被执行人、重大税收违法案件当事人名单、政府采购严重违法失信行为记录名单的供应商，将拒绝其参与本项目采购活动。</w:t>
      </w:r>
    </w:p>
    <w:p>
      <w:pPr>
        <w:pStyle w:val="4"/>
        <w:spacing w:line="360" w:lineRule="auto"/>
        <w:ind w:firstLine="482" w:firstLineChars="200"/>
        <w:rPr>
          <w:rFonts w:ascii="宋体" w:hAnsi="宋体"/>
          <w:color w:val="auto"/>
          <w:sz w:val="24"/>
          <w:szCs w:val="24"/>
        </w:rPr>
      </w:pPr>
      <w:bookmarkStart w:id="16" w:name="_Toc11313"/>
      <w:r>
        <w:rPr>
          <w:rFonts w:hint="eastAsia" w:ascii="宋体" w:hAnsi="宋体"/>
          <w:color w:val="auto"/>
          <w:sz w:val="24"/>
          <w:szCs w:val="24"/>
        </w:rPr>
        <w:t>七、磋商报名</w:t>
      </w:r>
      <w:bookmarkEnd w:id="16"/>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联系人：</w:t>
      </w:r>
      <w:bookmarkStart w:id="17" w:name="_Hlk517516737"/>
      <w:r>
        <w:rPr>
          <w:rFonts w:hint="eastAsia" w:ascii="宋体" w:hAnsi="宋体"/>
          <w:color w:val="auto"/>
          <w:sz w:val="24"/>
          <w:szCs w:val="24"/>
        </w:rPr>
        <w:t>杨老师</w:t>
      </w:r>
      <w:r>
        <w:rPr>
          <w:rFonts w:hint="eastAsia" w:ascii="宋体" w:hAnsi="宋体"/>
          <w:color w:val="auto"/>
          <w:sz w:val="24"/>
          <w:szCs w:val="24"/>
          <w:lang w:val="en-US" w:eastAsia="zh-CN"/>
        </w:rPr>
        <w:t xml:space="preserve">     </w:t>
      </w:r>
      <w:r>
        <w:rPr>
          <w:rFonts w:hint="eastAsia" w:ascii="宋体" w:hAnsi="宋体"/>
          <w:color w:val="auto"/>
          <w:sz w:val="24"/>
          <w:szCs w:val="24"/>
        </w:rPr>
        <w:t>电  话：</w:t>
      </w:r>
      <w:bookmarkEnd w:id="17"/>
      <w:r>
        <w:rPr>
          <w:rFonts w:hint="eastAsia" w:ascii="宋体" w:hAnsi="宋体"/>
          <w:color w:val="auto"/>
          <w:sz w:val="24"/>
          <w:szCs w:val="24"/>
        </w:rPr>
        <w:t>15215085104</w:t>
      </w:r>
    </w:p>
    <w:p>
      <w:pPr>
        <w:snapToGrid w:val="0"/>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项目咨询：万老师   电  话： 13452345939</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地  址：重庆市大渡口区大堰三村特1号</w:t>
      </w:r>
    </w:p>
    <w:p>
      <w:pPr>
        <w:pStyle w:val="3"/>
        <w:pageBreakBefore/>
        <w:spacing w:line="360" w:lineRule="auto"/>
        <w:jc w:val="center"/>
        <w:rPr>
          <w:rFonts w:ascii="宋体" w:hAnsi="宋体" w:eastAsia="宋体"/>
          <w:sz w:val="36"/>
          <w:szCs w:val="30"/>
        </w:rPr>
      </w:pPr>
      <w:bookmarkStart w:id="18" w:name="_Toc14547"/>
      <w:r>
        <w:rPr>
          <w:rFonts w:hint="eastAsia" w:ascii="宋体" w:hAnsi="宋体" w:eastAsia="宋体"/>
          <w:sz w:val="36"/>
          <w:szCs w:val="30"/>
        </w:rPr>
        <w:t>第二篇  项目服务需求</w:t>
      </w:r>
      <w:bookmarkEnd w:id="18"/>
    </w:p>
    <w:p>
      <w:pPr>
        <w:snapToGrid w:val="0"/>
        <w:spacing w:line="360" w:lineRule="auto"/>
        <w:ind w:firstLine="422" w:firstLineChars="200"/>
        <w:rPr>
          <w:rFonts w:ascii="宋体" w:hAnsi="宋体"/>
          <w:b/>
          <w:sz w:val="21"/>
          <w:szCs w:val="21"/>
        </w:rPr>
      </w:pPr>
      <w:bookmarkStart w:id="19" w:name="_Toc6232092"/>
      <w:bookmarkStart w:id="20" w:name="_Toc5006885"/>
      <w:bookmarkStart w:id="21" w:name="_Toc12789058"/>
      <w:r>
        <w:rPr>
          <w:rFonts w:hint="eastAsia" w:ascii="宋体" w:hAnsi="宋体"/>
          <w:b/>
          <w:sz w:val="21"/>
          <w:szCs w:val="21"/>
        </w:rPr>
        <w:t>“※”标注部分为符合性审查中的实质性要求，响应文件若不满足按无效响应处理。</w:t>
      </w:r>
      <w:bookmarkStart w:id="22" w:name="_Toc78194435"/>
      <w:bookmarkStart w:id="23" w:name="_Toc18057005"/>
      <w:bookmarkStart w:id="24" w:name="_Toc30016"/>
    </w:p>
    <w:bookmarkEnd w:id="22"/>
    <w:bookmarkEnd w:id="23"/>
    <w:bookmarkEnd w:id="24"/>
    <w:p>
      <w:pPr>
        <w:pStyle w:val="4"/>
        <w:spacing w:line="360" w:lineRule="auto"/>
        <w:ind w:firstLine="482" w:firstLineChars="200"/>
        <w:rPr>
          <w:rFonts w:ascii="宋体" w:hAnsi="宋体"/>
          <w:sz w:val="24"/>
          <w:szCs w:val="24"/>
        </w:rPr>
      </w:pPr>
      <w:bookmarkStart w:id="25" w:name="_Toc17485"/>
      <w:r>
        <w:rPr>
          <w:rFonts w:hint="eastAsia" w:ascii="宋体" w:hAnsi="宋体"/>
          <w:sz w:val="24"/>
          <w:szCs w:val="24"/>
        </w:rPr>
        <w:t>一、项目背景</w:t>
      </w:r>
      <w:bookmarkEnd w:id="25"/>
    </w:p>
    <w:p>
      <w:pPr>
        <w:snapToGrid w:val="0"/>
        <w:spacing w:line="360" w:lineRule="auto"/>
        <w:ind w:firstLine="480" w:firstLineChars="200"/>
        <w:rPr>
          <w:rFonts w:ascii="宋体" w:hAnsi="宋体"/>
          <w:color w:val="auto"/>
          <w:sz w:val="24"/>
          <w:szCs w:val="24"/>
          <w:highlight w:val="none"/>
        </w:rPr>
      </w:pPr>
      <w:r>
        <w:rPr>
          <w:rFonts w:ascii="宋体" w:hAnsi="宋体"/>
          <w:sz w:val="24"/>
          <w:szCs w:val="24"/>
        </w:rPr>
        <w:t>2018年，</w:t>
      </w:r>
      <w:r>
        <w:fldChar w:fldCharType="begin"/>
      </w:r>
      <w:r>
        <w:instrText xml:space="preserve"> HYPERLINK "https://baike.baidu.com/item/%E5%9B%BD%E5%8A%A1%E9%99%A2%E5%8A%9E%E5%85%AC%E5%8E%85/468516?fromModule=lemma_inlink" \t "https://baike.baidu.com/item/%E4%BA%92%E8%81%94%E7%BD%91%E5%8C%BB%E9%99%A2/_blank" </w:instrText>
      </w:r>
      <w:r>
        <w:fldChar w:fldCharType="separate"/>
      </w:r>
      <w:r>
        <w:rPr>
          <w:rFonts w:ascii="宋体" w:hAnsi="宋体"/>
          <w:sz w:val="24"/>
          <w:szCs w:val="24"/>
        </w:rPr>
        <w:t>国务院办公厅</w:t>
      </w:r>
      <w:r>
        <w:rPr>
          <w:rFonts w:ascii="宋体" w:hAnsi="宋体"/>
          <w:sz w:val="24"/>
          <w:szCs w:val="24"/>
        </w:rPr>
        <w:fldChar w:fldCharType="end"/>
      </w:r>
      <w:r>
        <w:rPr>
          <w:rFonts w:ascii="宋体" w:hAnsi="宋体"/>
          <w:sz w:val="24"/>
          <w:szCs w:val="24"/>
        </w:rPr>
        <w:t>印发《关于促进“互联网+医疗健康”发展的意见》，提出允许医疗机构开展部分常见病、</w:t>
      </w:r>
      <w:r>
        <w:fldChar w:fldCharType="begin"/>
      </w:r>
      <w:r>
        <w:instrText xml:space="preserve"> HYPERLINK "https://baike.baidu.com/item/%E6%85%A2%E6%80%A7%E7%97%85/4823134?fromModule=lemma_inlink" \t "https://baike.baidu.com/item/%E4%BA%92%E8%81%94%E7%BD%91%E5%8C%BB%E9%99%A2/_blank" </w:instrText>
      </w:r>
      <w:r>
        <w:fldChar w:fldCharType="separate"/>
      </w:r>
      <w:r>
        <w:rPr>
          <w:rFonts w:ascii="宋体" w:hAnsi="宋体"/>
          <w:sz w:val="24"/>
          <w:szCs w:val="24"/>
        </w:rPr>
        <w:t>慢性病</w:t>
      </w:r>
      <w:r>
        <w:rPr>
          <w:rFonts w:ascii="宋体" w:hAnsi="宋体"/>
          <w:sz w:val="24"/>
          <w:szCs w:val="24"/>
        </w:rPr>
        <w:fldChar w:fldCharType="end"/>
      </w:r>
      <w:r>
        <w:rPr>
          <w:rFonts w:ascii="宋体" w:hAnsi="宋体"/>
          <w:sz w:val="24"/>
          <w:szCs w:val="24"/>
        </w:rPr>
        <w:t>复诊等互联网医疗服务，为“互联网+医疗健康”明确了发展方向。</w:t>
      </w:r>
      <w:r>
        <w:rPr>
          <w:rFonts w:hint="eastAsia" w:ascii="宋体" w:hAnsi="宋体"/>
          <w:sz w:val="24"/>
          <w:szCs w:val="24"/>
        </w:rPr>
        <w:t>“</w:t>
      </w:r>
      <w:r>
        <w:fldChar w:fldCharType="begin"/>
      </w:r>
      <w:r>
        <w:instrText xml:space="preserve"> HYPERLINK "https://baike.baidu.com/item/%E4%BA%92%E8%81%94%E7%BD%91+%E5%8C%BB%E7%96%97/17773547?fromModule=lemma_inlink" \t "https://baike.baidu.com/item/%E4%BA%92%E8%81%94%E7%BD%91%E5%8C%BB%E9%99%A2/_blank" </w:instrText>
      </w:r>
      <w:r>
        <w:fldChar w:fldCharType="separate"/>
      </w:r>
      <w:r>
        <w:rPr>
          <w:rFonts w:ascii="宋体" w:hAnsi="宋体"/>
          <w:sz w:val="24"/>
          <w:szCs w:val="24"/>
        </w:rPr>
        <w:t>互联网</w:t>
      </w:r>
      <w:r>
        <w:rPr>
          <w:rFonts w:hint="eastAsia" w:ascii="宋体" w:hAnsi="宋体"/>
          <w:sz w:val="24"/>
          <w:szCs w:val="24"/>
        </w:rPr>
        <w:t>医院</w:t>
      </w:r>
      <w:r>
        <w:rPr>
          <w:rFonts w:hint="eastAsia" w:ascii="宋体" w:hAnsi="宋体"/>
          <w:sz w:val="24"/>
          <w:szCs w:val="24"/>
        </w:rPr>
        <w:fldChar w:fldCharType="end"/>
      </w:r>
      <w:r>
        <w:rPr>
          <w:rFonts w:ascii="宋体" w:hAnsi="宋体"/>
          <w:sz w:val="24"/>
          <w:szCs w:val="24"/>
        </w:rPr>
        <w:t>”作为“互联网+医疗健康”中突出的一种，在挂号结算、</w:t>
      </w:r>
      <w:r>
        <w:fldChar w:fldCharType="begin"/>
      </w:r>
      <w:r>
        <w:instrText xml:space="preserve"> HYPERLINK "https://baike.baidu.com/item/%E8%BF%9C%E7%A8%8B%E8%AF%8A%E7%96%97/7606948?fromModule=lemma_inlink" \t "https://baike.baidu.com/item/%E4%BA%92%E8%81%94%E7%BD%91%E5%8C%BB%E9%99%A2/_blank" </w:instrText>
      </w:r>
      <w:r>
        <w:fldChar w:fldCharType="separate"/>
      </w:r>
      <w:r>
        <w:rPr>
          <w:rFonts w:ascii="宋体" w:hAnsi="宋体"/>
          <w:sz w:val="24"/>
          <w:szCs w:val="24"/>
        </w:rPr>
        <w:t>远程诊疗</w:t>
      </w:r>
      <w:r>
        <w:rPr>
          <w:rFonts w:ascii="宋体" w:hAnsi="宋体"/>
          <w:sz w:val="24"/>
          <w:szCs w:val="24"/>
        </w:rPr>
        <w:fldChar w:fldCharType="end"/>
      </w:r>
      <w:r>
        <w:rPr>
          <w:rFonts w:ascii="宋体" w:hAnsi="宋体"/>
          <w:sz w:val="24"/>
          <w:szCs w:val="24"/>
        </w:rPr>
        <w:t>、咨询服务等方面进行了不少探索</w:t>
      </w:r>
      <w:r>
        <w:rPr>
          <w:rFonts w:hint="eastAsia" w:ascii="宋体" w:hAnsi="宋体"/>
          <w:sz w:val="24"/>
          <w:szCs w:val="24"/>
        </w:rPr>
        <w:t>，并取得了良好的效果</w:t>
      </w:r>
      <w:r>
        <w:rPr>
          <w:rFonts w:ascii="宋体" w:hAnsi="宋体"/>
          <w:sz w:val="24"/>
          <w:szCs w:val="24"/>
        </w:rPr>
        <w:t>。</w:t>
      </w:r>
      <w:r>
        <w:rPr>
          <w:rFonts w:hint="eastAsia" w:ascii="宋体" w:hAnsi="宋体"/>
          <w:sz w:val="24"/>
          <w:szCs w:val="24"/>
        </w:rPr>
        <w:t>重钢总</w:t>
      </w:r>
      <w:r>
        <w:rPr>
          <w:rFonts w:hint="eastAsia" w:ascii="宋体" w:hAnsi="宋体"/>
          <w:color w:val="auto"/>
          <w:sz w:val="24"/>
          <w:szCs w:val="24"/>
          <w:highlight w:val="none"/>
        </w:rPr>
        <w:t>医院于2022年立项，建设互联网医院，更好的服务患者。</w:t>
      </w:r>
    </w:p>
    <w:p>
      <w:pPr>
        <w:pStyle w:val="4"/>
        <w:spacing w:line="360" w:lineRule="auto"/>
        <w:ind w:firstLine="482" w:firstLineChars="200"/>
        <w:rPr>
          <w:rFonts w:ascii="宋体" w:hAnsi="宋体"/>
          <w:color w:val="auto"/>
          <w:sz w:val="24"/>
          <w:szCs w:val="24"/>
          <w:highlight w:val="none"/>
        </w:rPr>
      </w:pPr>
      <w:bookmarkStart w:id="26" w:name="_Toc6190"/>
      <w:r>
        <w:rPr>
          <w:rFonts w:hint="eastAsia" w:ascii="宋体" w:hAnsi="宋体"/>
          <w:color w:val="auto"/>
          <w:sz w:val="24"/>
          <w:szCs w:val="24"/>
          <w:highlight w:val="none"/>
        </w:rPr>
        <w:t>※二、服务内容及要求</w:t>
      </w:r>
      <w:bookmarkEnd w:id="26"/>
    </w:p>
    <w:p>
      <w:pPr>
        <w:pStyle w:val="18"/>
        <w:ind w:firstLine="480"/>
        <w:rPr>
          <w:color w:val="auto"/>
          <w:szCs w:val="24"/>
          <w:highlight w:val="none"/>
        </w:rPr>
      </w:pPr>
      <w:r>
        <w:rPr>
          <w:rFonts w:hint="eastAsia"/>
          <w:color w:val="auto"/>
          <w:szCs w:val="24"/>
          <w:highlight w:val="none"/>
        </w:rPr>
        <w:t>（一）重钢总医院互联网医院项目评价需求确定</w:t>
      </w:r>
    </w:p>
    <w:p>
      <w:pPr>
        <w:pStyle w:val="18"/>
        <w:ind w:firstLine="480"/>
        <w:rPr>
          <w:color w:val="auto"/>
          <w:highlight w:val="none"/>
        </w:rPr>
      </w:pPr>
      <w:r>
        <w:rPr>
          <w:rFonts w:hint="eastAsia"/>
          <w:color w:val="auto"/>
          <w:szCs w:val="24"/>
          <w:highlight w:val="none"/>
        </w:rPr>
        <w:t>中标主体与业主单位沟通，确定重钢总医院互联网医院项目评价需求，统筹制定项目实施计划，按照响应文件组织实施好重钢总医院互联网医院项目的软件测评及项目成本审计。</w:t>
      </w:r>
    </w:p>
    <w:p>
      <w:pPr>
        <w:pStyle w:val="18"/>
        <w:ind w:firstLine="480"/>
        <w:rPr>
          <w:color w:val="auto"/>
          <w:szCs w:val="24"/>
          <w:highlight w:val="none"/>
        </w:rPr>
      </w:pPr>
      <w:r>
        <w:rPr>
          <w:rFonts w:hint="eastAsia"/>
          <w:color w:val="auto"/>
          <w:szCs w:val="24"/>
          <w:highlight w:val="none"/>
        </w:rPr>
        <w:t>（二）重钢总医院互联网医院平台软件评测</w:t>
      </w:r>
    </w:p>
    <w:p>
      <w:pPr>
        <w:pStyle w:val="18"/>
        <w:ind w:firstLine="480"/>
        <w:rPr>
          <w:color w:val="auto"/>
          <w:szCs w:val="24"/>
          <w:highlight w:val="none"/>
        </w:rPr>
      </w:pPr>
      <w:r>
        <w:rPr>
          <w:rFonts w:hint="eastAsia"/>
          <w:color w:val="auto"/>
          <w:szCs w:val="24"/>
          <w:highlight w:val="none"/>
        </w:rPr>
        <w:t>具有CMA、CNAS资质证书的软件评测单位，根据重钢总医院互联网医院平台的产品定义及已经开发完成的功能，对系统进行专业评测，出具测评报告。</w:t>
      </w:r>
    </w:p>
    <w:p>
      <w:pPr>
        <w:pStyle w:val="18"/>
        <w:ind w:firstLine="480"/>
        <w:rPr>
          <w:color w:val="auto"/>
          <w:szCs w:val="24"/>
          <w:highlight w:val="none"/>
        </w:rPr>
      </w:pPr>
      <w:r>
        <w:rPr>
          <w:rFonts w:hint="eastAsia"/>
          <w:color w:val="auto"/>
          <w:szCs w:val="24"/>
          <w:highlight w:val="none"/>
        </w:rPr>
        <w:t>（三）重钢总医院互联网医院项目开发成本审计</w:t>
      </w:r>
    </w:p>
    <w:p>
      <w:pPr>
        <w:pStyle w:val="18"/>
        <w:ind w:firstLine="480"/>
        <w:rPr>
          <w:color w:val="auto"/>
          <w:szCs w:val="24"/>
          <w:highlight w:val="none"/>
        </w:rPr>
      </w:pPr>
      <w:r>
        <w:rPr>
          <w:rFonts w:hint="eastAsia"/>
          <w:color w:val="auto"/>
          <w:szCs w:val="24"/>
          <w:highlight w:val="none"/>
        </w:rPr>
        <w:t>会计师事务所对建设单位的开发成本进行审计，出具备案的专项项目审计报告，载明建设单位在重钢总医院互联网医院项目开发中的总成本。</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p>
    <w:bookmarkEnd w:id="19"/>
    <w:bookmarkEnd w:id="20"/>
    <w:p>
      <w:pPr>
        <w:pStyle w:val="3"/>
        <w:pageBreakBefore/>
        <w:spacing w:line="360" w:lineRule="auto"/>
        <w:jc w:val="center"/>
        <w:rPr>
          <w:rFonts w:ascii="宋体" w:hAnsi="宋体" w:eastAsia="宋体"/>
          <w:sz w:val="36"/>
          <w:szCs w:val="30"/>
        </w:rPr>
      </w:pPr>
      <w:bookmarkStart w:id="27" w:name="_Toc23115"/>
      <w:r>
        <w:rPr>
          <w:rFonts w:hint="eastAsia" w:ascii="宋体" w:hAnsi="宋体" w:eastAsia="宋体"/>
          <w:sz w:val="36"/>
          <w:szCs w:val="30"/>
        </w:rPr>
        <w:t>第三篇  项目商务需求</w:t>
      </w:r>
      <w:bookmarkEnd w:id="21"/>
      <w:bookmarkEnd w:id="27"/>
    </w:p>
    <w:p>
      <w:pPr>
        <w:snapToGrid w:val="0"/>
        <w:spacing w:line="360" w:lineRule="auto"/>
        <w:ind w:firstLine="422" w:firstLineChars="200"/>
        <w:rPr>
          <w:rFonts w:ascii="宋体" w:hAnsi="宋体"/>
          <w:b/>
          <w:sz w:val="24"/>
          <w:szCs w:val="24"/>
        </w:rPr>
      </w:pPr>
      <w:bookmarkStart w:id="28" w:name="_Toc267320049"/>
      <w:r>
        <w:rPr>
          <w:rFonts w:hint="eastAsia" w:ascii="宋体" w:hAnsi="宋体"/>
          <w:b/>
          <w:sz w:val="21"/>
          <w:szCs w:val="21"/>
        </w:rPr>
        <w:t>“※”标注部分为符合性审查中的实质性要求，响应文件若不满足按无效响应处理。</w:t>
      </w:r>
    </w:p>
    <w:bookmarkEnd w:id="28"/>
    <w:p>
      <w:pPr>
        <w:pStyle w:val="4"/>
        <w:spacing w:line="360" w:lineRule="auto"/>
        <w:ind w:firstLine="482" w:firstLineChars="200"/>
        <w:rPr>
          <w:rFonts w:ascii="宋体" w:hAnsi="宋体"/>
          <w:sz w:val="24"/>
          <w:szCs w:val="24"/>
        </w:rPr>
      </w:pPr>
      <w:bookmarkStart w:id="29" w:name="_Toc78194439"/>
      <w:bookmarkStart w:id="30" w:name="_Toc5135"/>
      <w:bookmarkStart w:id="31" w:name="_Toc14503"/>
      <w:r>
        <w:rPr>
          <w:rFonts w:hint="eastAsia" w:ascii="宋体" w:hAnsi="宋体"/>
          <w:sz w:val="24"/>
          <w:szCs w:val="24"/>
        </w:rPr>
        <w:t>※一、完成时间、服务地点及验收方式</w:t>
      </w:r>
      <w:bookmarkEnd w:id="29"/>
      <w:bookmarkEnd w:id="30"/>
      <w:bookmarkEnd w:id="31"/>
    </w:p>
    <w:p>
      <w:pPr>
        <w:snapToGrid w:val="0"/>
        <w:spacing w:line="360" w:lineRule="auto"/>
        <w:ind w:firstLine="480" w:firstLineChars="200"/>
        <w:rPr>
          <w:rFonts w:ascii="宋体" w:hAnsi="宋体"/>
          <w:sz w:val="24"/>
          <w:szCs w:val="24"/>
        </w:rPr>
      </w:pPr>
      <w:r>
        <w:rPr>
          <w:rFonts w:hint="eastAsia" w:ascii="宋体" w:hAnsi="宋体"/>
          <w:sz w:val="24"/>
          <w:szCs w:val="24"/>
        </w:rPr>
        <w:t>（一）服务期</w:t>
      </w:r>
    </w:p>
    <w:p>
      <w:pPr>
        <w:snapToGrid w:val="0"/>
        <w:spacing w:line="360" w:lineRule="auto"/>
        <w:ind w:firstLine="480" w:firstLineChars="200"/>
        <w:rPr>
          <w:rFonts w:ascii="宋体" w:hAnsi="宋体"/>
          <w:sz w:val="24"/>
          <w:szCs w:val="24"/>
        </w:rPr>
      </w:pPr>
      <w:r>
        <w:rPr>
          <w:rFonts w:hint="eastAsia" w:ascii="宋体" w:hAnsi="宋体"/>
          <w:sz w:val="24"/>
          <w:szCs w:val="24"/>
        </w:rPr>
        <w:t>自合同签订之日起2个月内。</w:t>
      </w:r>
    </w:p>
    <w:p>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重钢总医院或采购人指定或同意地点。</w:t>
      </w:r>
    </w:p>
    <w:p>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ascii="宋体" w:hAnsi="宋体"/>
          <w:sz w:val="24"/>
          <w:szCs w:val="24"/>
        </w:rPr>
      </w:pPr>
      <w:r>
        <w:rPr>
          <w:rFonts w:hint="eastAsia" w:ascii="宋体" w:hAnsi="宋体"/>
          <w:sz w:val="24"/>
          <w:szCs w:val="24"/>
        </w:rPr>
        <w:t>1.验收单位：</w:t>
      </w:r>
      <w:r>
        <w:rPr>
          <w:rFonts w:hint="eastAsia" w:ascii="宋体" w:hAnsi="宋体"/>
          <w:sz w:val="24"/>
          <w:szCs w:val="24"/>
          <w:highlight w:val="none"/>
        </w:rPr>
        <w:t>重钢总医院</w:t>
      </w:r>
      <w:r>
        <w:rPr>
          <w:rFonts w:hint="eastAsia" w:ascii="宋体" w:hAnsi="宋体"/>
          <w:sz w:val="24"/>
          <w:szCs w:val="24"/>
          <w:highlight w:val="none"/>
          <w:lang w:val="en-US" w:eastAsia="zh-CN"/>
        </w:rPr>
        <w:t>、重庆渝天扬生物科技有限公司</w:t>
      </w:r>
      <w:r>
        <w:rPr>
          <w:rFonts w:hint="eastAsia" w:ascii="宋体" w:hAnsi="宋体"/>
          <w:sz w:val="24"/>
          <w:szCs w:val="24"/>
          <w:highlight w:val="none"/>
        </w:rPr>
        <w:t>。</w:t>
      </w:r>
    </w:p>
    <w:p>
      <w:pPr>
        <w:snapToGrid w:val="0"/>
        <w:spacing w:line="360" w:lineRule="auto"/>
        <w:ind w:firstLine="480" w:firstLineChars="200"/>
        <w:rPr>
          <w:rFonts w:ascii="宋体" w:hAnsi="宋体"/>
          <w:sz w:val="24"/>
          <w:szCs w:val="24"/>
        </w:rPr>
      </w:pPr>
      <w:r>
        <w:rPr>
          <w:rFonts w:hint="eastAsia" w:ascii="宋体" w:hAnsi="宋体"/>
          <w:sz w:val="24"/>
          <w:szCs w:val="24"/>
        </w:rPr>
        <w:t>2.验收标准：成交供应商服务完毕后，于15个工作日内提交软件测评报告及审计报告，采购单位收到成交供应商的验收申请后按照经确认的合同、国家及行业相关标准、采购文件规定进行项目验收。</w:t>
      </w:r>
    </w:p>
    <w:p>
      <w:pPr>
        <w:pStyle w:val="4"/>
        <w:spacing w:line="360" w:lineRule="auto"/>
        <w:ind w:firstLine="482" w:firstLineChars="200"/>
        <w:rPr>
          <w:rFonts w:ascii="宋体" w:hAnsi="宋体"/>
          <w:sz w:val="24"/>
          <w:szCs w:val="24"/>
        </w:rPr>
      </w:pPr>
      <w:bookmarkStart w:id="32" w:name="_Toc30891"/>
      <w:bookmarkStart w:id="33" w:name="_Toc21927"/>
      <w:bookmarkStart w:id="34" w:name="_Toc78194440"/>
      <w:r>
        <w:rPr>
          <w:rFonts w:hint="eastAsia" w:ascii="宋体" w:hAnsi="宋体"/>
          <w:sz w:val="24"/>
          <w:szCs w:val="24"/>
        </w:rPr>
        <w:t>※二、报价要求</w:t>
      </w:r>
      <w:bookmarkEnd w:id="32"/>
      <w:bookmarkEnd w:id="33"/>
      <w:bookmarkEnd w:id="34"/>
    </w:p>
    <w:p>
      <w:pPr>
        <w:snapToGrid w:val="0"/>
        <w:spacing w:line="360" w:lineRule="auto"/>
        <w:ind w:firstLine="480" w:firstLineChars="200"/>
        <w:rPr>
          <w:rFonts w:ascii="宋体" w:hAnsi="宋体"/>
          <w:sz w:val="24"/>
          <w:szCs w:val="24"/>
        </w:rPr>
      </w:pPr>
      <w:r>
        <w:rPr>
          <w:rFonts w:hint="eastAsia" w:ascii="宋体" w:hAnsi="宋体"/>
          <w:sz w:val="24"/>
          <w:szCs w:val="24"/>
        </w:rPr>
        <w:t>（一）供应商的报价应包括完成项目的全部费用，包括项目需求调研费、人工费、报告编制费、印刷费、交通费、通讯费、税费及其它与本项目相关的一切费用。</w:t>
      </w:r>
    </w:p>
    <w:p>
      <w:pPr>
        <w:snapToGrid w:val="0"/>
        <w:spacing w:line="360" w:lineRule="auto"/>
        <w:ind w:firstLine="480" w:firstLineChars="200"/>
        <w:rPr>
          <w:rFonts w:ascii="宋体" w:hAnsi="宋体"/>
          <w:sz w:val="24"/>
          <w:szCs w:val="24"/>
        </w:rPr>
      </w:pPr>
      <w:r>
        <w:rPr>
          <w:rFonts w:hint="eastAsia" w:ascii="宋体" w:hAnsi="宋体"/>
          <w:sz w:val="24"/>
          <w:szCs w:val="24"/>
        </w:rPr>
        <w:t>（二）供应商的分项报价为含税价（即税费不单列），应包含本项目服务所需的所有费用。</w:t>
      </w:r>
    </w:p>
    <w:p>
      <w:pPr>
        <w:snapToGrid w:val="0"/>
        <w:spacing w:line="360" w:lineRule="auto"/>
        <w:ind w:firstLine="480" w:firstLineChars="200"/>
        <w:rPr>
          <w:rFonts w:ascii="宋体" w:hAnsi="宋体"/>
          <w:sz w:val="24"/>
          <w:szCs w:val="24"/>
        </w:rPr>
      </w:pPr>
      <w:r>
        <w:rPr>
          <w:rFonts w:hint="eastAsia" w:ascii="宋体" w:hAnsi="宋体"/>
          <w:bCs/>
          <w:sz w:val="24"/>
          <w:szCs w:val="24"/>
        </w:rPr>
        <w:t>（三）供应商须在响应文件“分项报价明细表”的“相关信息”一栏中详细列出明细报价组成情况。若明细内容较多的，供应商可自行增加列表。</w:t>
      </w:r>
    </w:p>
    <w:p>
      <w:pPr>
        <w:pStyle w:val="4"/>
        <w:spacing w:line="360" w:lineRule="auto"/>
        <w:ind w:firstLine="482" w:firstLineChars="200"/>
        <w:rPr>
          <w:rFonts w:ascii="宋体" w:hAnsi="宋体"/>
          <w:sz w:val="24"/>
          <w:szCs w:val="24"/>
        </w:rPr>
      </w:pPr>
      <w:bookmarkStart w:id="35" w:name="_Toc9179"/>
      <w:bookmarkStart w:id="36" w:name="_Toc15896"/>
      <w:bookmarkStart w:id="37" w:name="_Toc78194441"/>
      <w:r>
        <w:rPr>
          <w:rFonts w:hint="eastAsia" w:ascii="宋体" w:hAnsi="宋体"/>
          <w:sz w:val="24"/>
          <w:szCs w:val="24"/>
        </w:rPr>
        <w:t>※三、付款方式</w:t>
      </w:r>
      <w:bookmarkEnd w:id="35"/>
      <w:bookmarkEnd w:id="36"/>
      <w:bookmarkEnd w:id="37"/>
    </w:p>
    <w:p>
      <w:pPr>
        <w:snapToGrid w:val="0"/>
        <w:spacing w:line="360" w:lineRule="auto"/>
        <w:ind w:firstLine="480" w:firstLineChars="200"/>
        <w:rPr>
          <w:rFonts w:ascii="宋体" w:hAnsi="宋体"/>
          <w:sz w:val="24"/>
          <w:szCs w:val="24"/>
        </w:rPr>
      </w:pPr>
      <w:r>
        <w:rPr>
          <w:rFonts w:hint="eastAsia" w:ascii="宋体" w:hAnsi="宋体"/>
          <w:sz w:val="24"/>
          <w:szCs w:val="24"/>
        </w:rPr>
        <w:t>（一）合同签订后15个工作日内，采购人向成交供应商支付服务总费用的80%作为预付款；</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提交项目成果资料（包括但不限于软件测评报告、项目审计报告等）且项目验收完成，采购人在5个工作日内向成交供应商支付剩余20%尾款，成交供应商收到尾款后向费用支付单位开具全额发票；</w:t>
      </w:r>
    </w:p>
    <w:p>
      <w:pPr>
        <w:snapToGrid w:val="0"/>
        <w:spacing w:line="360" w:lineRule="auto"/>
        <w:ind w:firstLine="480" w:firstLineChars="200"/>
        <w:rPr>
          <w:rFonts w:ascii="宋体" w:hAnsi="宋体"/>
          <w:sz w:val="24"/>
          <w:szCs w:val="24"/>
        </w:rPr>
      </w:pPr>
      <w:r>
        <w:rPr>
          <w:rFonts w:hint="eastAsia" w:ascii="宋体" w:hAnsi="宋体"/>
          <w:sz w:val="24"/>
          <w:szCs w:val="24"/>
        </w:rPr>
        <w:t>（三）如成交供应商收到预付款后不履行相关义务，采购人可要求退还已支付的预付款。</w:t>
      </w:r>
    </w:p>
    <w:p>
      <w:pPr>
        <w:pStyle w:val="4"/>
        <w:spacing w:line="360" w:lineRule="auto"/>
        <w:ind w:firstLine="482" w:firstLineChars="200"/>
        <w:rPr>
          <w:rFonts w:ascii="宋体" w:hAnsi="宋体"/>
          <w:sz w:val="24"/>
          <w:szCs w:val="24"/>
        </w:rPr>
      </w:pPr>
      <w:bookmarkStart w:id="38" w:name="_Toc28867"/>
      <w:bookmarkStart w:id="39" w:name="_Toc78194443"/>
      <w:bookmarkStart w:id="40" w:name="_Toc8537"/>
      <w:r>
        <w:rPr>
          <w:rFonts w:hint="eastAsia" w:ascii="宋体" w:hAnsi="宋体"/>
          <w:sz w:val="24"/>
          <w:szCs w:val="24"/>
        </w:rPr>
        <w:t>※四、违约条款</w:t>
      </w:r>
      <w:bookmarkEnd w:id="38"/>
      <w:bookmarkEnd w:id="39"/>
      <w:bookmarkEnd w:id="40"/>
    </w:p>
    <w:p>
      <w:pPr>
        <w:snapToGrid w:val="0"/>
        <w:spacing w:line="360" w:lineRule="auto"/>
        <w:ind w:firstLine="480" w:firstLineChars="200"/>
        <w:rPr>
          <w:rFonts w:ascii="宋体" w:hAnsi="宋体"/>
          <w:sz w:val="24"/>
          <w:szCs w:val="24"/>
        </w:rPr>
      </w:pPr>
      <w:r>
        <w:rPr>
          <w:rFonts w:hint="eastAsia" w:ascii="宋体" w:hAnsi="宋体"/>
          <w:sz w:val="24"/>
          <w:szCs w:val="24"/>
        </w:rPr>
        <w:t>（一）若成交供应商因自身原因未在规定的时间内完成本项目服务，每延后1天成交供应商应向采购人支付合同金额1%的违约金；延后时间超过10天的，采购人有权终止合同，不支付合同款。</w:t>
      </w:r>
    </w:p>
    <w:p>
      <w:pPr>
        <w:snapToGrid w:val="0"/>
        <w:spacing w:line="360" w:lineRule="auto"/>
        <w:ind w:firstLine="480" w:firstLineChars="200"/>
        <w:rPr>
          <w:rFonts w:ascii="宋体" w:hAnsi="宋体"/>
          <w:sz w:val="24"/>
          <w:szCs w:val="24"/>
        </w:rPr>
      </w:pPr>
      <w:r>
        <w:rPr>
          <w:rFonts w:hint="eastAsia" w:ascii="宋体" w:hAnsi="宋体"/>
          <w:sz w:val="24"/>
          <w:szCs w:val="24"/>
        </w:rPr>
        <w:t>（二）采购人可对成交供应商的工作内容进行监督，督促成交供应商按响应文件计划提供保质保量的服务，若成交供应商服务过程中出现与实施计划较大偏离，采购人予以口头警告。</w:t>
      </w:r>
    </w:p>
    <w:p>
      <w:pPr>
        <w:pStyle w:val="4"/>
        <w:spacing w:line="360" w:lineRule="auto"/>
        <w:ind w:firstLine="482" w:firstLineChars="200"/>
        <w:rPr>
          <w:rFonts w:ascii="宋体" w:hAnsi="宋体"/>
          <w:sz w:val="24"/>
          <w:szCs w:val="24"/>
        </w:rPr>
      </w:pPr>
      <w:bookmarkStart w:id="41" w:name="_Toc74638456"/>
      <w:bookmarkStart w:id="42" w:name="_Toc10627"/>
      <w:bookmarkStart w:id="43" w:name="_Toc78194444"/>
      <w:bookmarkStart w:id="44" w:name="_Toc73626116"/>
      <w:bookmarkStart w:id="45" w:name="_Toc12980464"/>
      <w:bookmarkStart w:id="46" w:name="_Toc69287475"/>
      <w:r>
        <w:rPr>
          <w:rFonts w:hint="eastAsia" w:ascii="宋体" w:hAnsi="宋体"/>
          <w:sz w:val="24"/>
          <w:szCs w:val="24"/>
        </w:rPr>
        <w:t>※五、保密要求</w:t>
      </w:r>
      <w:bookmarkEnd w:id="41"/>
      <w:bookmarkEnd w:id="42"/>
      <w:bookmarkEnd w:id="43"/>
      <w:bookmarkEnd w:id="44"/>
      <w:bookmarkEnd w:id="45"/>
      <w:bookmarkEnd w:id="46"/>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pPr>
        <w:pStyle w:val="4"/>
        <w:spacing w:line="360" w:lineRule="auto"/>
        <w:ind w:firstLine="482" w:firstLineChars="200"/>
        <w:rPr>
          <w:rFonts w:ascii="宋体" w:hAnsi="宋体"/>
          <w:sz w:val="24"/>
          <w:szCs w:val="24"/>
        </w:rPr>
      </w:pPr>
      <w:bookmarkStart w:id="47" w:name="_Toc26845"/>
      <w:bookmarkStart w:id="48" w:name="_Toc9290"/>
      <w:bookmarkStart w:id="49" w:name="_Toc78194445"/>
      <w:r>
        <w:rPr>
          <w:rFonts w:ascii="宋体" w:hAnsi="宋体"/>
          <w:sz w:val="24"/>
          <w:szCs w:val="24"/>
        </w:rPr>
        <w:t>※</w:t>
      </w:r>
      <w:r>
        <w:rPr>
          <w:rFonts w:hint="eastAsia" w:ascii="宋体" w:hAnsi="宋体"/>
          <w:sz w:val="24"/>
          <w:szCs w:val="24"/>
        </w:rPr>
        <w:t>六、知识产权</w:t>
      </w:r>
      <w:bookmarkEnd w:id="47"/>
      <w:bookmarkEnd w:id="48"/>
      <w:bookmarkEnd w:id="49"/>
    </w:p>
    <w:p>
      <w:pPr>
        <w:snapToGrid w:val="0"/>
        <w:spacing w:line="360" w:lineRule="auto"/>
        <w:ind w:firstLine="480" w:firstLineChars="200"/>
        <w:rPr>
          <w:rFonts w:ascii="宋体" w:hAnsi="宋体"/>
          <w:sz w:val="24"/>
          <w:szCs w:val="24"/>
        </w:rPr>
      </w:pPr>
      <w:r>
        <w:rPr>
          <w:rFonts w:hint="eastAsia" w:ascii="宋体" w:hAnsi="宋体"/>
          <w:sz w:val="24"/>
          <w:szCs w:val="24"/>
        </w:rPr>
        <w:t>本项目知识产权归采购人或建设单位所有，成交供应商在服务过程中需配合采购人及建设单位对本项目知识产权进行保护，不得侵犯采购人及建设单位的知识产权。</w:t>
      </w:r>
    </w:p>
    <w:p>
      <w:pPr>
        <w:pStyle w:val="4"/>
        <w:spacing w:line="360" w:lineRule="auto"/>
        <w:ind w:firstLine="482" w:firstLineChars="200"/>
        <w:rPr>
          <w:rFonts w:ascii="宋体" w:hAnsi="宋体"/>
          <w:sz w:val="24"/>
          <w:szCs w:val="24"/>
        </w:rPr>
      </w:pPr>
      <w:bookmarkStart w:id="50" w:name="_Toc31380"/>
      <w:r>
        <w:rPr>
          <w:rFonts w:hint="eastAsia" w:ascii="宋体" w:hAnsi="宋体"/>
          <w:sz w:val="24"/>
          <w:szCs w:val="24"/>
        </w:rPr>
        <w:t>※七、</w:t>
      </w:r>
      <w:bookmarkStart w:id="51" w:name="_Toc78194446"/>
      <w:bookmarkStart w:id="52" w:name="_Toc17774"/>
      <w:r>
        <w:rPr>
          <w:rFonts w:hint="eastAsia" w:ascii="宋体" w:hAnsi="宋体"/>
          <w:sz w:val="24"/>
          <w:szCs w:val="24"/>
        </w:rPr>
        <w:t>其他</w:t>
      </w:r>
      <w:bookmarkEnd w:id="50"/>
      <w:bookmarkEnd w:id="51"/>
      <w:bookmarkEnd w:id="52"/>
    </w:p>
    <w:p>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pPr>
        <w:pStyle w:val="3"/>
        <w:pageBreakBefore/>
        <w:spacing w:line="360" w:lineRule="auto"/>
        <w:jc w:val="center"/>
        <w:rPr>
          <w:rFonts w:ascii="宋体" w:hAnsi="宋体" w:eastAsia="宋体"/>
          <w:sz w:val="36"/>
          <w:szCs w:val="30"/>
        </w:rPr>
      </w:pPr>
      <w:bookmarkStart w:id="53" w:name="_Toc25223"/>
      <w:r>
        <w:rPr>
          <w:rFonts w:hint="eastAsia" w:ascii="宋体" w:hAnsi="宋体" w:eastAsia="宋体"/>
          <w:sz w:val="36"/>
          <w:szCs w:val="30"/>
        </w:rPr>
        <w:t>第四篇  磋商程序及方法、评审标准、无效响应和采购终止</w:t>
      </w:r>
      <w:bookmarkEnd w:id="53"/>
    </w:p>
    <w:p>
      <w:pPr>
        <w:pStyle w:val="4"/>
        <w:snapToGrid w:val="0"/>
        <w:spacing w:line="360" w:lineRule="auto"/>
        <w:ind w:firstLine="482" w:firstLineChars="200"/>
        <w:rPr>
          <w:rFonts w:ascii="宋体" w:hAnsi="宋体"/>
          <w:sz w:val="24"/>
          <w:szCs w:val="24"/>
        </w:rPr>
      </w:pPr>
      <w:bookmarkStart w:id="54" w:name="_Toc28204"/>
      <w:r>
        <w:rPr>
          <w:rFonts w:hint="eastAsia" w:ascii="宋体" w:hAnsi="宋体"/>
          <w:sz w:val="24"/>
          <w:szCs w:val="24"/>
        </w:rPr>
        <w:t>一、磋商程序及方法</w:t>
      </w:r>
      <w:bookmarkEnd w:id="54"/>
    </w:p>
    <w:p>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76"/>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6" w:type="dxa"/>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noWrap/>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restart"/>
            <w:noWrap/>
            <w:vAlign w:val="center"/>
          </w:tcPr>
          <w:p>
            <w:pPr>
              <w:snapToGrid w:val="0"/>
              <w:jc w:val="center"/>
              <w:rPr>
                <w:rFonts w:ascii="宋体" w:hAnsi="宋体"/>
                <w:sz w:val="21"/>
                <w:szCs w:val="21"/>
              </w:rPr>
            </w:pPr>
            <w:r>
              <w:rPr>
                <w:rFonts w:hint="eastAsia" w:ascii="宋体" w:hAnsi="宋体"/>
                <w:sz w:val="21"/>
                <w:szCs w:val="21"/>
              </w:rPr>
              <w:t>（一）</w:t>
            </w:r>
          </w:p>
        </w:tc>
        <w:tc>
          <w:tcPr>
            <w:tcW w:w="5276" w:type="dxa"/>
            <w:shd w:val="clear" w:color="auto" w:fill="auto"/>
            <w:noWrap/>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3579" w:type="dxa"/>
            <w:noWrap/>
            <w:vAlign w:val="center"/>
          </w:tcPr>
          <w:p>
            <w:pPr>
              <w:snapToGrid w:val="0"/>
              <w:rPr>
                <w:rFonts w:ascii="宋体" w:hAnsi="宋体"/>
                <w:sz w:val="21"/>
                <w:szCs w:val="21"/>
              </w:rPr>
            </w:pPr>
            <w:r>
              <w:rPr>
                <w:rFonts w:hint="eastAsia" w:ascii="宋体" w:hAnsi="宋体"/>
                <w:sz w:val="21"/>
                <w:szCs w:val="21"/>
              </w:rPr>
              <w:t>1.供应商法人营业执照（副本）或事业单位法人证书（副本）或社会团体法人登记证书（提供复印件）；</w:t>
            </w:r>
          </w:p>
          <w:p>
            <w:pPr>
              <w:adjustRightInd w:val="0"/>
              <w:snapToGrid w:val="0"/>
              <w:rPr>
                <w:rFonts w:ascii="宋体" w:hAnsi="宋体" w:cs="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ign w:val="center"/>
          </w:tcPr>
          <w:p>
            <w:pPr>
              <w:snapToGrid w:val="0"/>
              <w:jc w:val="center"/>
              <w:rPr>
                <w:rFonts w:ascii="宋体" w:hAnsi="宋体"/>
                <w:sz w:val="21"/>
                <w:szCs w:val="21"/>
              </w:rPr>
            </w:pPr>
          </w:p>
        </w:tc>
        <w:tc>
          <w:tcPr>
            <w:tcW w:w="5276" w:type="dxa"/>
            <w:shd w:val="clear" w:color="auto" w:fill="auto"/>
            <w:noWrap/>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noWrap/>
            <w:vAlign w:val="center"/>
          </w:tcPr>
          <w:p>
            <w:pPr>
              <w:adjustRightInd w:val="0"/>
              <w:snapToGrid w:val="0"/>
              <w:rPr>
                <w:rFonts w:ascii="宋体" w:hAnsi="宋体" w:cs="宋体"/>
                <w:sz w:val="21"/>
                <w:szCs w:val="21"/>
              </w:rPr>
            </w:pPr>
            <w:r>
              <w:rPr>
                <w:rFonts w:hint="eastAsia" w:ascii="宋体" w:hAnsi="宋体"/>
                <w:sz w:val="21"/>
                <w:szCs w:val="21"/>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ign w:val="center"/>
          </w:tcPr>
          <w:p>
            <w:pPr>
              <w:snapToGrid w:val="0"/>
              <w:jc w:val="center"/>
              <w:rPr>
                <w:rFonts w:ascii="宋体" w:hAnsi="宋体"/>
                <w:sz w:val="21"/>
                <w:szCs w:val="21"/>
              </w:rPr>
            </w:pPr>
          </w:p>
        </w:tc>
        <w:tc>
          <w:tcPr>
            <w:tcW w:w="5276" w:type="dxa"/>
            <w:shd w:val="clear" w:color="auto" w:fill="auto"/>
            <w:noWrap/>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noWrap/>
            <w:vAlign w:val="center"/>
          </w:tcPr>
          <w:p>
            <w:pPr>
              <w:adjustRightInd w:val="0"/>
              <w:snapToGrid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ign w:val="center"/>
          </w:tcPr>
          <w:p>
            <w:pPr>
              <w:snapToGrid w:val="0"/>
              <w:jc w:val="center"/>
              <w:rPr>
                <w:rFonts w:ascii="宋体" w:hAnsi="宋体"/>
                <w:sz w:val="21"/>
                <w:szCs w:val="21"/>
              </w:rPr>
            </w:pPr>
          </w:p>
        </w:tc>
        <w:tc>
          <w:tcPr>
            <w:tcW w:w="5276" w:type="dxa"/>
            <w:shd w:val="clear" w:color="auto" w:fill="auto"/>
            <w:noWrap/>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noWrap/>
            <w:vAlign w:val="center"/>
          </w:tcPr>
          <w:p>
            <w:pPr>
              <w:adjustRightInd w:val="0"/>
              <w:snapToGrid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ign w:val="center"/>
          </w:tcPr>
          <w:p>
            <w:pPr>
              <w:snapToGrid w:val="0"/>
              <w:jc w:val="center"/>
              <w:rPr>
                <w:rFonts w:ascii="宋体" w:hAnsi="宋体"/>
                <w:sz w:val="21"/>
                <w:szCs w:val="21"/>
              </w:rPr>
            </w:pPr>
          </w:p>
        </w:tc>
        <w:tc>
          <w:tcPr>
            <w:tcW w:w="5276" w:type="dxa"/>
            <w:shd w:val="clear" w:color="auto" w:fill="auto"/>
            <w:noWrap/>
            <w:vAlign w:val="center"/>
          </w:tcPr>
          <w:p>
            <w:pPr>
              <w:snapToGrid w:val="0"/>
              <w:rPr>
                <w:rFonts w:ascii="宋体" w:hAnsi="宋体" w:cs="仿宋_GB2312"/>
                <w:sz w:val="21"/>
                <w:szCs w:val="21"/>
                <w:lang w:val="zh-CN"/>
              </w:rPr>
            </w:pPr>
            <w:r>
              <w:rPr>
                <w:rFonts w:hint="eastAsia" w:ascii="宋体" w:hAnsi="宋体"/>
                <w:sz w:val="21"/>
                <w:szCs w:val="21"/>
              </w:rPr>
              <w:t>5.参加本项目磋商前三年内，在经营活动中没有重大违法记录（注①）</w:t>
            </w:r>
          </w:p>
        </w:tc>
        <w:tc>
          <w:tcPr>
            <w:tcW w:w="3579" w:type="dxa"/>
            <w:vMerge w:val="continue"/>
            <w:noWrap/>
            <w:vAlign w:val="center"/>
          </w:tcPr>
          <w:p>
            <w:pPr>
              <w:adjustRightInd w:val="0"/>
              <w:snapToGrid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ign w:val="center"/>
          </w:tcPr>
          <w:p>
            <w:pPr>
              <w:snapToGrid w:val="0"/>
              <w:jc w:val="center"/>
              <w:rPr>
                <w:rFonts w:ascii="宋体" w:hAnsi="宋体"/>
                <w:sz w:val="21"/>
                <w:szCs w:val="21"/>
              </w:rPr>
            </w:pPr>
          </w:p>
        </w:tc>
        <w:tc>
          <w:tcPr>
            <w:tcW w:w="5276" w:type="dxa"/>
            <w:shd w:val="clear" w:color="auto" w:fill="auto"/>
            <w:noWrap/>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3579" w:type="dxa"/>
            <w:vMerge w:val="continue"/>
            <w:noWrap/>
            <w:vAlign w:val="center"/>
          </w:tcPr>
          <w:p>
            <w:pPr>
              <w:adjustRightInd w:val="0"/>
              <w:snapToGrid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ign w:val="center"/>
          </w:tcPr>
          <w:p>
            <w:pPr>
              <w:snapToGrid w:val="0"/>
              <w:jc w:val="center"/>
              <w:rPr>
                <w:rFonts w:ascii="宋体" w:hAnsi="宋体"/>
                <w:sz w:val="21"/>
                <w:szCs w:val="21"/>
              </w:rPr>
            </w:pPr>
            <w:r>
              <w:rPr>
                <w:rFonts w:hint="eastAsia" w:ascii="宋体" w:hAnsi="宋体"/>
                <w:sz w:val="21"/>
                <w:szCs w:val="21"/>
              </w:rPr>
              <w:t>（二）</w:t>
            </w:r>
          </w:p>
        </w:tc>
        <w:tc>
          <w:tcPr>
            <w:tcW w:w="5276" w:type="dxa"/>
            <w:shd w:val="clear" w:color="auto" w:fill="auto"/>
            <w:noWrap/>
            <w:vAlign w:val="center"/>
          </w:tcPr>
          <w:p>
            <w:pPr>
              <w:snapToGrid w:val="0"/>
              <w:rPr>
                <w:rFonts w:ascii="宋体" w:hAnsi="宋体"/>
                <w:sz w:val="21"/>
                <w:szCs w:val="21"/>
              </w:rPr>
            </w:pPr>
            <w:r>
              <w:rPr>
                <w:rFonts w:hint="eastAsia" w:ascii="宋体" w:hAnsi="宋体"/>
                <w:sz w:val="21"/>
                <w:szCs w:val="21"/>
              </w:rPr>
              <w:t>本项目的特定资格条件</w:t>
            </w:r>
          </w:p>
        </w:tc>
        <w:tc>
          <w:tcPr>
            <w:tcW w:w="3579" w:type="dxa"/>
            <w:noWrap/>
            <w:vAlign w:val="center"/>
          </w:tcPr>
          <w:p>
            <w:pPr>
              <w:adjustRightInd w:val="0"/>
              <w:snapToGrid w:val="0"/>
              <w:rPr>
                <w:rFonts w:ascii="宋体" w:hAnsi="宋体" w:cs="宋体"/>
                <w:sz w:val="21"/>
                <w:szCs w:val="21"/>
              </w:rPr>
            </w:pPr>
            <w:r>
              <w:rPr>
                <w:rFonts w:hint="eastAsia" w:ascii="宋体" w:hAnsi="宋体" w:cs="宋体"/>
                <w:sz w:val="21"/>
                <w:szCs w:val="21"/>
              </w:rPr>
              <w:t>按第一篇“三、供应商资格条件”的要求提交（如果有）。</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参加本项目磋商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686" w:type="dxa"/>
            <w:gridSpan w:val="2"/>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103" w:type="dxa"/>
            <w:noWrap/>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noWrap/>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2113" w:type="dxa"/>
            <w:noWrap/>
            <w:vAlign w:val="center"/>
          </w:tcPr>
          <w:p>
            <w:pPr>
              <w:spacing w:line="240" w:lineRule="exact"/>
              <w:rPr>
                <w:rFonts w:ascii="宋体" w:hAnsi="宋体" w:cs="宋体"/>
                <w:kern w:val="0"/>
                <w:sz w:val="21"/>
                <w:szCs w:val="21"/>
              </w:rPr>
            </w:pPr>
            <w:r>
              <w:rPr>
                <w:rFonts w:hint="eastAsia" w:ascii="宋体" w:hAnsi="宋体"/>
                <w:sz w:val="21"/>
                <w:szCs w:val="21"/>
              </w:rPr>
              <w:t>响应文件签字和盖章</w:t>
            </w:r>
          </w:p>
        </w:tc>
        <w:tc>
          <w:tcPr>
            <w:tcW w:w="5103" w:type="dxa"/>
            <w:noWrap/>
            <w:vAlign w:val="center"/>
          </w:tcPr>
          <w:p>
            <w:pPr>
              <w:spacing w:line="240" w:lineRule="exact"/>
              <w:rPr>
                <w:rFonts w:ascii="宋体" w:hAnsi="宋体" w:cs="宋体"/>
                <w:kern w:val="0"/>
                <w:sz w:val="21"/>
                <w:szCs w:val="21"/>
              </w:rPr>
            </w:pPr>
            <w:r>
              <w:rPr>
                <w:rFonts w:hint="eastAsia" w:ascii="宋体" w:hAnsi="宋体"/>
                <w:sz w:val="21"/>
                <w:szCs w:val="21"/>
              </w:rPr>
              <w:t>响应文件上的签字和盖章满足竞争性磋商文件要求。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73" w:type="dxa"/>
            <w:vMerge w:val="continue"/>
            <w:noWrap/>
            <w:vAlign w:val="center"/>
          </w:tcPr>
          <w:p>
            <w:pPr>
              <w:spacing w:line="240" w:lineRule="exact"/>
              <w:rPr>
                <w:rFonts w:ascii="宋体" w:hAnsi="宋体" w:cs="宋体"/>
                <w:kern w:val="0"/>
                <w:sz w:val="21"/>
                <w:szCs w:val="21"/>
              </w:rPr>
            </w:pPr>
          </w:p>
        </w:tc>
        <w:tc>
          <w:tcPr>
            <w:tcW w:w="2113" w:type="dxa"/>
            <w:noWrap/>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103" w:type="dxa"/>
            <w:noWrap/>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73" w:type="dxa"/>
            <w:vMerge w:val="continue"/>
            <w:noWrap/>
            <w:vAlign w:val="center"/>
          </w:tcPr>
          <w:p>
            <w:pPr>
              <w:spacing w:line="240" w:lineRule="exact"/>
              <w:rPr>
                <w:rFonts w:ascii="宋体" w:hAnsi="宋体" w:cs="宋体"/>
                <w:kern w:val="0"/>
                <w:sz w:val="21"/>
                <w:szCs w:val="21"/>
              </w:rPr>
            </w:pPr>
          </w:p>
        </w:tc>
        <w:tc>
          <w:tcPr>
            <w:tcW w:w="2113" w:type="dxa"/>
            <w:noWrap/>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103" w:type="dxa"/>
            <w:noWrap/>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2113" w:type="dxa"/>
            <w:noWrap/>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103" w:type="dxa"/>
            <w:noWrap/>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noWrap/>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103" w:type="dxa"/>
            <w:noWrap/>
            <w:vAlign w:val="center"/>
          </w:tcPr>
          <w:p>
            <w:pPr>
              <w:pStyle w:val="12"/>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73" w:type="dxa"/>
            <w:vMerge w:val="continue"/>
            <w:noWrap/>
            <w:vAlign w:val="center"/>
          </w:tcPr>
          <w:p>
            <w:pPr>
              <w:spacing w:line="240" w:lineRule="exact"/>
              <w:rPr>
                <w:rFonts w:ascii="宋体" w:hAnsi="宋体" w:cs="仿宋_GB2312"/>
                <w:sz w:val="21"/>
                <w:szCs w:val="21"/>
                <w:lang w:val="zh-CN"/>
              </w:rPr>
            </w:pPr>
          </w:p>
        </w:tc>
        <w:tc>
          <w:tcPr>
            <w:tcW w:w="2113"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103"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napToGrid w:val="0"/>
        <w:spacing w:line="360" w:lineRule="auto"/>
        <w:ind w:firstLine="480" w:firstLineChars="200"/>
        <w:rPr>
          <w:rFonts w:ascii="宋体" w:hAnsi="宋体"/>
          <w:sz w:val="24"/>
          <w:szCs w:val="24"/>
          <w:highlight w:val="none"/>
        </w:rPr>
      </w:pPr>
      <w:r>
        <w:rPr>
          <w:rFonts w:hint="eastAsia" w:ascii="宋体" w:hAnsi="宋体"/>
          <w:sz w:val="24"/>
          <w:szCs w:val="24"/>
        </w:rPr>
        <w:t>注：</w:t>
      </w:r>
      <w:bookmarkStart w:id="127" w:name="_GoBack"/>
      <w:bookmarkEnd w:id="127"/>
      <w:r>
        <w:rPr>
          <w:rFonts w:hint="eastAsia" w:ascii="宋体" w:hAnsi="宋体"/>
          <w:color w:val="auto"/>
          <w:sz w:val="24"/>
          <w:szCs w:val="24"/>
          <w:highlight w:val="none"/>
        </w:rPr>
        <w:t>在</w:t>
      </w:r>
      <w:r>
        <w:rPr>
          <w:rFonts w:hint="eastAsia" w:ascii="宋体" w:hAnsi="宋体"/>
          <w:color w:val="auto"/>
          <w:sz w:val="24"/>
          <w:szCs w:val="24"/>
          <w:highlight w:val="none"/>
          <w:lang w:val="en-US" w:eastAsia="zh-CN"/>
        </w:rPr>
        <w:t>首次</w:t>
      </w:r>
      <w:r>
        <w:rPr>
          <w:rFonts w:hint="eastAsia" w:ascii="宋体" w:hAnsi="宋体"/>
          <w:color w:val="auto"/>
          <w:sz w:val="24"/>
          <w:szCs w:val="24"/>
          <w:highlight w:val="none"/>
        </w:rPr>
        <w:t>采购过程中符合要求的供应商</w:t>
      </w:r>
      <w:r>
        <w:rPr>
          <w:rFonts w:hint="eastAsia" w:ascii="宋体" w:hAnsi="宋体"/>
          <w:color w:val="auto"/>
          <w:sz w:val="24"/>
          <w:szCs w:val="24"/>
          <w:highlight w:val="none"/>
          <w:lang w:val="en-US" w:eastAsia="zh-CN"/>
        </w:rPr>
        <w:t>不足3家</w:t>
      </w:r>
      <w:r>
        <w:rPr>
          <w:rFonts w:hint="eastAsia" w:ascii="宋体" w:hAnsi="宋体"/>
          <w:color w:val="auto"/>
          <w:sz w:val="24"/>
          <w:szCs w:val="24"/>
          <w:highlight w:val="none"/>
        </w:rPr>
        <w:t>的，竞争性磋商采购活动</w:t>
      </w:r>
      <w:r>
        <w:rPr>
          <w:rFonts w:hint="eastAsia" w:ascii="宋体" w:hAnsi="宋体"/>
          <w:color w:val="auto"/>
          <w:sz w:val="24"/>
          <w:szCs w:val="24"/>
          <w:highlight w:val="none"/>
          <w:lang w:val="en-US" w:eastAsia="zh-CN"/>
        </w:rPr>
        <w:t>重新挂网，征集</w:t>
      </w:r>
      <w:r>
        <w:rPr>
          <w:rFonts w:hint="eastAsia" w:ascii="宋体" w:hAnsi="宋体"/>
          <w:color w:val="auto"/>
          <w:sz w:val="24"/>
          <w:szCs w:val="24"/>
          <w:highlight w:val="none"/>
        </w:rPr>
        <w:t>供应商</w:t>
      </w:r>
      <w:r>
        <w:rPr>
          <w:rFonts w:hint="eastAsia" w:ascii="宋体" w:hAnsi="宋体"/>
          <w:color w:val="auto"/>
          <w:sz w:val="24"/>
          <w:szCs w:val="24"/>
          <w:highlight w:val="none"/>
          <w:lang w:val="en-US" w:eastAsia="zh-CN"/>
        </w:rPr>
        <w:t>进行比选</w:t>
      </w:r>
      <w:r>
        <w:rPr>
          <w:rFonts w:hint="eastAsia" w:ascii="宋体" w:hAnsi="宋体"/>
          <w:color w:val="auto"/>
          <w:sz w:val="24"/>
          <w:szCs w:val="24"/>
          <w:highlight w:val="none"/>
        </w:rPr>
        <w:t>。</w:t>
      </w:r>
    </w:p>
    <w:p>
      <w:pPr>
        <w:snapToGrid w:val="0"/>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napToGrid w:val="0"/>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w:t>
      </w:r>
      <w:r>
        <w:rPr>
          <w:rFonts w:hint="eastAsia" w:ascii="宋体" w:hAnsi="宋体"/>
          <w:sz w:val="24"/>
          <w:szCs w:val="24"/>
          <w:highlight w:val="none"/>
        </w:rPr>
        <w:t>评分因素的得分，并根据综合评分情况按照评审得分由高到低顺序推荐3名以上成交候选供应商，并编写评审报告。若供</w:t>
      </w:r>
      <w:r>
        <w:rPr>
          <w:rFonts w:hint="eastAsia" w:ascii="宋体" w:hAnsi="宋体"/>
          <w:sz w:val="24"/>
          <w:szCs w:val="24"/>
        </w:rPr>
        <w:t>应商的评审得分相同的，按照最后报价由低到高的顺序排列推荐。评审得分且最后报价相同的，按照服务指标优劣顺序排列推荐。以上都相同的，按服务条款的优劣顺序排列推荐。</w:t>
      </w:r>
    </w:p>
    <w:p>
      <w:pPr>
        <w:pStyle w:val="4"/>
        <w:snapToGrid w:val="0"/>
        <w:spacing w:line="360" w:lineRule="auto"/>
        <w:ind w:firstLine="482" w:firstLineChars="200"/>
        <w:rPr>
          <w:rFonts w:ascii="宋体" w:hAnsi="宋体"/>
          <w:sz w:val="24"/>
          <w:szCs w:val="24"/>
          <w:highlight w:val="none"/>
        </w:rPr>
      </w:pPr>
      <w:bookmarkStart w:id="55" w:name="_Toc13551"/>
      <w:r>
        <w:rPr>
          <w:rFonts w:hint="eastAsia" w:ascii="宋体" w:hAnsi="宋体"/>
          <w:sz w:val="24"/>
          <w:szCs w:val="24"/>
          <w:highlight w:val="none"/>
        </w:rPr>
        <w:t>二、</w:t>
      </w:r>
      <w:bookmarkStart w:id="56" w:name="_Toc102227320"/>
      <w:bookmarkStart w:id="57" w:name="_Toc342913394"/>
      <w:r>
        <w:rPr>
          <w:rFonts w:hint="eastAsia" w:ascii="宋体" w:hAnsi="宋体"/>
          <w:sz w:val="24"/>
          <w:szCs w:val="24"/>
          <w:highlight w:val="none"/>
        </w:rPr>
        <w:t>评审标准</w:t>
      </w:r>
      <w:bookmarkEnd w:id="5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97"/>
        <w:gridCol w:w="1029"/>
        <w:gridCol w:w="524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ign w:val="center"/>
          </w:tcPr>
          <w:p>
            <w:pPr>
              <w:snapToGrid w:val="0"/>
              <w:ind w:firstLine="28"/>
              <w:jc w:val="center"/>
              <w:rPr>
                <w:rFonts w:ascii="宋体" w:hAnsi="宋体"/>
                <w:b/>
                <w:sz w:val="21"/>
                <w:szCs w:val="21"/>
                <w:highlight w:val="none"/>
              </w:rPr>
            </w:pPr>
            <w:r>
              <w:rPr>
                <w:rFonts w:hint="eastAsia" w:ascii="宋体" w:hAnsi="宋体"/>
                <w:b/>
                <w:sz w:val="21"/>
                <w:szCs w:val="21"/>
                <w:highlight w:val="none"/>
              </w:rPr>
              <w:t>序号</w:t>
            </w:r>
          </w:p>
        </w:tc>
        <w:tc>
          <w:tcPr>
            <w:tcW w:w="1097" w:type="dxa"/>
            <w:noWrap/>
            <w:vAlign w:val="center"/>
          </w:tcPr>
          <w:p>
            <w:pPr>
              <w:snapToGrid w:val="0"/>
              <w:ind w:firstLine="28"/>
              <w:jc w:val="center"/>
              <w:rPr>
                <w:rFonts w:ascii="宋体" w:hAnsi="宋体"/>
                <w:b/>
                <w:sz w:val="21"/>
                <w:szCs w:val="21"/>
                <w:highlight w:val="none"/>
              </w:rPr>
            </w:pPr>
            <w:r>
              <w:rPr>
                <w:rFonts w:hint="eastAsia" w:ascii="宋体" w:hAnsi="宋体"/>
                <w:b/>
                <w:sz w:val="21"/>
                <w:szCs w:val="21"/>
                <w:highlight w:val="none"/>
              </w:rPr>
              <w:t>评分因素</w:t>
            </w:r>
          </w:p>
          <w:p>
            <w:pPr>
              <w:snapToGrid w:val="0"/>
              <w:ind w:firstLine="28"/>
              <w:jc w:val="center"/>
              <w:rPr>
                <w:rFonts w:ascii="宋体" w:hAnsi="宋体"/>
                <w:b/>
                <w:sz w:val="21"/>
                <w:szCs w:val="21"/>
                <w:highlight w:val="none"/>
              </w:rPr>
            </w:pPr>
            <w:r>
              <w:rPr>
                <w:rFonts w:hint="eastAsia" w:ascii="宋体" w:hAnsi="宋体"/>
                <w:b/>
                <w:sz w:val="21"/>
                <w:szCs w:val="21"/>
                <w:highlight w:val="none"/>
              </w:rPr>
              <w:t>及权重</w:t>
            </w:r>
          </w:p>
        </w:tc>
        <w:tc>
          <w:tcPr>
            <w:tcW w:w="1029" w:type="dxa"/>
            <w:noWrap/>
            <w:vAlign w:val="center"/>
          </w:tcPr>
          <w:p>
            <w:pPr>
              <w:snapToGrid w:val="0"/>
              <w:ind w:firstLine="28"/>
              <w:jc w:val="center"/>
              <w:rPr>
                <w:rFonts w:ascii="宋体" w:hAnsi="宋体"/>
                <w:b/>
                <w:sz w:val="21"/>
                <w:szCs w:val="21"/>
                <w:highlight w:val="none"/>
              </w:rPr>
            </w:pPr>
            <w:r>
              <w:rPr>
                <w:rFonts w:hint="eastAsia" w:ascii="宋体" w:hAnsi="宋体"/>
                <w:b/>
                <w:sz w:val="21"/>
                <w:szCs w:val="21"/>
                <w:highlight w:val="none"/>
              </w:rPr>
              <w:t>分值</w:t>
            </w:r>
          </w:p>
        </w:tc>
        <w:tc>
          <w:tcPr>
            <w:tcW w:w="5245" w:type="dxa"/>
            <w:noWrap/>
            <w:vAlign w:val="center"/>
          </w:tcPr>
          <w:p>
            <w:pPr>
              <w:snapToGrid w:val="0"/>
              <w:ind w:firstLine="28"/>
              <w:jc w:val="center"/>
              <w:rPr>
                <w:rFonts w:ascii="宋体" w:hAnsi="宋体"/>
                <w:b/>
                <w:sz w:val="21"/>
                <w:szCs w:val="21"/>
                <w:highlight w:val="none"/>
              </w:rPr>
            </w:pPr>
            <w:r>
              <w:rPr>
                <w:rFonts w:hint="eastAsia" w:ascii="宋体" w:hAnsi="宋体"/>
                <w:b/>
                <w:sz w:val="21"/>
                <w:szCs w:val="21"/>
                <w:highlight w:val="none"/>
              </w:rPr>
              <w:t>评分标准</w:t>
            </w:r>
          </w:p>
        </w:tc>
        <w:tc>
          <w:tcPr>
            <w:tcW w:w="1723" w:type="dxa"/>
            <w:noWrap/>
            <w:vAlign w:val="center"/>
          </w:tcPr>
          <w:p>
            <w:pPr>
              <w:pStyle w:val="27"/>
              <w:snapToGrid w:val="0"/>
              <w:spacing w:line="240" w:lineRule="auto"/>
              <w:rPr>
                <w:rFonts w:ascii="宋体" w:hAnsi="宋体" w:eastAsia="宋体"/>
                <w:sz w:val="21"/>
                <w:szCs w:val="21"/>
                <w:highlight w:val="none"/>
              </w:rPr>
            </w:pPr>
            <w:r>
              <w:rPr>
                <w:rFonts w:hint="eastAsia" w:ascii="宋体" w:hAnsi="宋体" w:eastAsia="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noWrap/>
            <w:vAlign w:val="center"/>
          </w:tcPr>
          <w:p>
            <w:pPr>
              <w:snapToGrid w:val="0"/>
              <w:ind w:firstLine="28"/>
              <w:jc w:val="center"/>
              <w:rPr>
                <w:rFonts w:ascii="宋体" w:hAnsi="宋体"/>
                <w:sz w:val="21"/>
                <w:szCs w:val="21"/>
                <w:highlight w:val="none"/>
              </w:rPr>
            </w:pPr>
            <w:r>
              <w:rPr>
                <w:rFonts w:hint="eastAsia" w:ascii="宋体" w:hAnsi="宋体"/>
                <w:sz w:val="21"/>
                <w:szCs w:val="21"/>
                <w:highlight w:val="none"/>
              </w:rPr>
              <w:t>1</w:t>
            </w:r>
          </w:p>
        </w:tc>
        <w:tc>
          <w:tcPr>
            <w:tcW w:w="1097" w:type="dxa"/>
            <w:noWrap/>
            <w:vAlign w:val="center"/>
          </w:tcPr>
          <w:p>
            <w:pPr>
              <w:snapToGrid w:val="0"/>
              <w:jc w:val="center"/>
              <w:rPr>
                <w:rFonts w:ascii="宋体" w:hAnsi="宋体" w:cs="宋体;SimSun"/>
                <w:sz w:val="21"/>
                <w:szCs w:val="21"/>
                <w:highlight w:val="none"/>
              </w:rPr>
            </w:pPr>
            <w:r>
              <w:rPr>
                <w:rFonts w:ascii="宋体" w:hAnsi="宋体" w:cs="宋体;SimSun"/>
                <w:sz w:val="21"/>
                <w:szCs w:val="21"/>
                <w:highlight w:val="none"/>
              </w:rPr>
              <w:t>磋商报价</w:t>
            </w:r>
          </w:p>
          <w:p>
            <w:pPr>
              <w:snapToGrid w:val="0"/>
              <w:jc w:val="center"/>
              <w:rPr>
                <w:rFonts w:ascii="宋体" w:hAnsi="宋体" w:cs="宋体;SimSun"/>
                <w:sz w:val="21"/>
                <w:szCs w:val="21"/>
                <w:highlight w:val="none"/>
              </w:rPr>
            </w:pPr>
            <w:r>
              <w:rPr>
                <w:rFonts w:ascii="宋体" w:hAnsi="宋体" w:cs="宋体;SimSun"/>
                <w:sz w:val="21"/>
                <w:szCs w:val="21"/>
                <w:highlight w:val="none"/>
              </w:rPr>
              <w:t>（</w:t>
            </w:r>
            <w:r>
              <w:rPr>
                <w:rFonts w:hint="eastAsia" w:ascii="宋体" w:hAnsi="宋体" w:cs="宋体;SimSun"/>
                <w:sz w:val="21"/>
                <w:szCs w:val="21"/>
                <w:highlight w:val="none"/>
              </w:rPr>
              <w:t>30</w:t>
            </w:r>
            <w:r>
              <w:rPr>
                <w:rFonts w:ascii="宋体" w:hAnsi="宋体" w:cs="宋体;SimSun"/>
                <w:sz w:val="21"/>
                <w:szCs w:val="21"/>
                <w:highlight w:val="none"/>
              </w:rPr>
              <w:t>%）</w:t>
            </w:r>
          </w:p>
        </w:tc>
        <w:tc>
          <w:tcPr>
            <w:tcW w:w="1029" w:type="dxa"/>
            <w:noWrap/>
            <w:vAlign w:val="center"/>
          </w:tcPr>
          <w:p>
            <w:pPr>
              <w:snapToGrid w:val="0"/>
              <w:jc w:val="center"/>
              <w:rPr>
                <w:rFonts w:ascii="宋体" w:hAnsi="宋体" w:cs="宋体;SimSun"/>
                <w:sz w:val="21"/>
                <w:szCs w:val="21"/>
                <w:highlight w:val="none"/>
              </w:rPr>
            </w:pPr>
            <w:r>
              <w:rPr>
                <w:rFonts w:hint="eastAsia" w:ascii="宋体" w:hAnsi="宋体" w:cs="宋体;SimSun"/>
                <w:sz w:val="21"/>
                <w:szCs w:val="21"/>
                <w:highlight w:val="none"/>
              </w:rPr>
              <w:t>30</w:t>
            </w:r>
            <w:r>
              <w:rPr>
                <w:rFonts w:ascii="宋体" w:hAnsi="宋体" w:cs="宋体;SimSun"/>
                <w:sz w:val="21"/>
                <w:szCs w:val="21"/>
                <w:highlight w:val="none"/>
              </w:rPr>
              <w:t>分</w:t>
            </w:r>
          </w:p>
        </w:tc>
        <w:tc>
          <w:tcPr>
            <w:tcW w:w="5245" w:type="dxa"/>
            <w:noWrap/>
            <w:vAlign w:val="center"/>
          </w:tcPr>
          <w:p>
            <w:pPr>
              <w:snapToGrid w:val="0"/>
              <w:rPr>
                <w:rFonts w:ascii="宋体" w:hAnsi="宋体" w:cs="宋体;SimSun"/>
                <w:sz w:val="21"/>
                <w:szCs w:val="21"/>
                <w:highlight w:val="none"/>
              </w:rPr>
            </w:pPr>
            <w:r>
              <w:rPr>
                <w:rFonts w:ascii="宋体" w:hAnsi="宋体" w:cs="宋体;SimSun"/>
                <w:sz w:val="21"/>
                <w:szCs w:val="21"/>
                <w:highlight w:val="none"/>
              </w:rPr>
              <w:t>满足磋商文件资格要求且最后报价最低的供应商的价格为磋商基准价，按照下列公式计算每个供应商的磋商报价得分。</w:t>
            </w:r>
          </w:p>
          <w:p>
            <w:pPr>
              <w:snapToGrid w:val="0"/>
              <w:rPr>
                <w:rFonts w:ascii="宋体" w:hAnsi="宋体" w:cs="宋体;SimSun"/>
                <w:sz w:val="21"/>
                <w:szCs w:val="21"/>
                <w:highlight w:val="none"/>
              </w:rPr>
            </w:pPr>
            <w:r>
              <w:rPr>
                <w:rFonts w:ascii="宋体" w:hAnsi="宋体" w:cs="宋体;SimSun"/>
                <w:sz w:val="21"/>
                <w:szCs w:val="21"/>
                <w:highlight w:val="none"/>
              </w:rPr>
              <w:t>磋商报价得分=（磋商基准价/最后磋商报价）×价格权值×100</w:t>
            </w:r>
          </w:p>
        </w:tc>
        <w:tc>
          <w:tcPr>
            <w:tcW w:w="1723" w:type="dxa"/>
            <w:noWrap/>
            <w:vAlign w:val="center"/>
          </w:tcPr>
          <w:p>
            <w:pPr>
              <w:snapToGrid w:val="0"/>
              <w:ind w:left="-38"/>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ign w:val="center"/>
          </w:tcPr>
          <w:p>
            <w:pPr>
              <w:snapToGrid w:val="0"/>
              <w:ind w:firstLine="28"/>
              <w:jc w:val="center"/>
              <w:rPr>
                <w:rFonts w:ascii="宋体" w:hAnsi="宋体"/>
                <w:sz w:val="21"/>
                <w:szCs w:val="21"/>
                <w:highlight w:val="none"/>
              </w:rPr>
            </w:pPr>
            <w:r>
              <w:rPr>
                <w:rFonts w:hint="eastAsia" w:ascii="宋体" w:hAnsi="宋体"/>
                <w:sz w:val="21"/>
                <w:szCs w:val="21"/>
                <w:highlight w:val="none"/>
              </w:rPr>
              <w:t>2</w:t>
            </w:r>
          </w:p>
        </w:tc>
        <w:tc>
          <w:tcPr>
            <w:tcW w:w="1097" w:type="dxa"/>
            <w:vMerge w:val="restart"/>
            <w:noWrap/>
            <w:vAlign w:val="center"/>
          </w:tcPr>
          <w:p>
            <w:pPr>
              <w:snapToGrid w:val="0"/>
              <w:jc w:val="center"/>
              <w:rPr>
                <w:rFonts w:ascii="宋体" w:hAnsi="宋体"/>
                <w:sz w:val="21"/>
                <w:szCs w:val="21"/>
                <w:highlight w:val="none"/>
              </w:rPr>
            </w:pPr>
            <w:r>
              <w:rPr>
                <w:rFonts w:hint="eastAsia" w:ascii="宋体" w:hAnsi="宋体"/>
                <w:sz w:val="21"/>
                <w:szCs w:val="21"/>
                <w:highlight w:val="none"/>
              </w:rPr>
              <w:t>服务方案</w:t>
            </w:r>
          </w:p>
          <w:p>
            <w:pPr>
              <w:snapToGrid w:val="0"/>
              <w:jc w:val="center"/>
              <w:rPr>
                <w:rFonts w:ascii="宋体" w:hAnsi="宋体"/>
                <w:sz w:val="21"/>
                <w:szCs w:val="21"/>
                <w:highlight w:val="none"/>
              </w:rPr>
            </w:pPr>
            <w:r>
              <w:rPr>
                <w:rFonts w:hint="eastAsia" w:ascii="宋体" w:hAnsi="宋体"/>
                <w:sz w:val="21"/>
                <w:szCs w:val="21"/>
                <w:highlight w:val="none"/>
              </w:rPr>
              <w:t>（50%）</w:t>
            </w:r>
          </w:p>
        </w:tc>
        <w:tc>
          <w:tcPr>
            <w:tcW w:w="1029" w:type="dxa"/>
            <w:vMerge w:val="restart"/>
            <w:noWrap/>
            <w:vAlign w:val="center"/>
          </w:tcPr>
          <w:p>
            <w:pPr>
              <w:snapToGrid w:val="0"/>
              <w:jc w:val="center"/>
              <w:rPr>
                <w:rFonts w:ascii="宋体" w:hAnsi="宋体"/>
                <w:sz w:val="21"/>
                <w:szCs w:val="21"/>
                <w:highlight w:val="none"/>
              </w:rPr>
            </w:pPr>
            <w:r>
              <w:rPr>
                <w:rFonts w:hint="eastAsia" w:ascii="宋体" w:hAnsi="宋体"/>
                <w:sz w:val="21"/>
                <w:szCs w:val="21"/>
                <w:highlight w:val="none"/>
              </w:rPr>
              <w:t>50分</w:t>
            </w:r>
          </w:p>
        </w:tc>
        <w:tc>
          <w:tcPr>
            <w:tcW w:w="5245" w:type="dxa"/>
            <w:noWrap/>
            <w:vAlign w:val="center"/>
          </w:tcPr>
          <w:p>
            <w:pPr>
              <w:spacing w:line="240" w:lineRule="exact"/>
              <w:rPr>
                <w:rFonts w:ascii="宋体" w:hAnsi="宋体"/>
                <w:sz w:val="21"/>
                <w:szCs w:val="21"/>
                <w:highlight w:val="none"/>
              </w:rPr>
            </w:pPr>
            <w:r>
              <w:rPr>
                <w:rFonts w:hint="eastAsia" w:ascii="宋体" w:hAnsi="宋体"/>
                <w:sz w:val="21"/>
                <w:szCs w:val="21"/>
                <w:highlight w:val="none"/>
              </w:rPr>
              <w:t>1.项目理解（15分）</w:t>
            </w:r>
          </w:p>
          <w:p>
            <w:pPr>
              <w:spacing w:line="240" w:lineRule="exact"/>
              <w:rPr>
                <w:rFonts w:ascii="宋体" w:hAnsi="宋体"/>
                <w:sz w:val="21"/>
                <w:szCs w:val="21"/>
                <w:highlight w:val="none"/>
              </w:rPr>
            </w:pPr>
            <w:r>
              <w:rPr>
                <w:rFonts w:hint="eastAsia" w:ascii="宋体" w:hAnsi="宋体"/>
                <w:sz w:val="21"/>
                <w:szCs w:val="21"/>
                <w:highlight w:val="none"/>
              </w:rPr>
              <w:t>供应商结合本项目需求，提出对本项目的总体理解。</w:t>
            </w:r>
          </w:p>
          <w:p>
            <w:pPr>
              <w:spacing w:line="240" w:lineRule="exact"/>
              <w:rPr>
                <w:rFonts w:ascii="宋体" w:hAnsi="宋体"/>
                <w:sz w:val="21"/>
                <w:szCs w:val="21"/>
                <w:highlight w:val="none"/>
              </w:rPr>
            </w:pPr>
            <w:r>
              <w:rPr>
                <w:rFonts w:hint="eastAsia" w:ascii="宋体" w:hAnsi="宋体"/>
                <w:sz w:val="21"/>
                <w:szCs w:val="21"/>
                <w:highlight w:val="none"/>
              </w:rPr>
              <w:t>（1）有阐述内容，但较笼统模糊的，得5分；</w:t>
            </w:r>
          </w:p>
          <w:p>
            <w:pPr>
              <w:spacing w:line="240" w:lineRule="exact"/>
              <w:rPr>
                <w:rFonts w:ascii="宋体" w:hAnsi="宋体"/>
                <w:sz w:val="21"/>
                <w:szCs w:val="21"/>
                <w:highlight w:val="none"/>
              </w:rPr>
            </w:pPr>
            <w:r>
              <w:rPr>
                <w:rFonts w:hint="eastAsia" w:ascii="宋体" w:hAnsi="宋体"/>
                <w:sz w:val="21"/>
                <w:szCs w:val="21"/>
                <w:highlight w:val="none"/>
              </w:rPr>
              <w:t>（2）对项目阐述较详细的，得10分；</w:t>
            </w:r>
          </w:p>
          <w:p>
            <w:pPr>
              <w:spacing w:line="240" w:lineRule="exact"/>
              <w:rPr>
                <w:rFonts w:ascii="宋体" w:hAnsi="宋体"/>
                <w:sz w:val="21"/>
                <w:szCs w:val="21"/>
                <w:highlight w:val="none"/>
              </w:rPr>
            </w:pPr>
            <w:r>
              <w:rPr>
                <w:rFonts w:hint="eastAsia" w:ascii="宋体" w:hAnsi="宋体"/>
                <w:sz w:val="21"/>
                <w:szCs w:val="21"/>
                <w:highlight w:val="none"/>
              </w:rPr>
              <w:t>（3）对项目需求阐述详细，阐述内容至少包括项目完整服务的思路，内容切合本项目工作内容需要，且阐述层次明确、内容详实，对具体实施指导性强的，得15分；</w:t>
            </w:r>
          </w:p>
          <w:p>
            <w:pPr>
              <w:spacing w:line="240" w:lineRule="exact"/>
              <w:rPr>
                <w:highlight w:val="none"/>
              </w:rPr>
            </w:pPr>
            <w:r>
              <w:rPr>
                <w:rFonts w:hint="eastAsia" w:ascii="宋体" w:hAnsi="宋体"/>
                <w:sz w:val="21"/>
                <w:szCs w:val="21"/>
                <w:highlight w:val="none"/>
              </w:rPr>
              <w:t>未提供的得0分。</w:t>
            </w:r>
          </w:p>
        </w:tc>
        <w:tc>
          <w:tcPr>
            <w:tcW w:w="1723" w:type="dxa"/>
            <w:vMerge w:val="restart"/>
            <w:noWrap/>
            <w:vAlign w:val="center"/>
          </w:tcPr>
          <w:p>
            <w:pPr>
              <w:widowControl/>
              <w:snapToGrid w:val="0"/>
              <w:rPr>
                <w:rFonts w:ascii="宋体" w:hAnsi="宋体" w:cs="宋体"/>
                <w:sz w:val="21"/>
                <w:szCs w:val="21"/>
                <w:highlight w:val="none"/>
              </w:rPr>
            </w:pPr>
            <w:r>
              <w:rPr>
                <w:rFonts w:hint="eastAsia" w:ascii="宋体" w:hAnsi="宋体" w:cs="宋体"/>
                <w:sz w:val="21"/>
                <w:szCs w:val="21"/>
                <w:highlight w:val="none"/>
              </w:rPr>
              <w:t>根据供应商方案评分。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34" w:type="dxa"/>
            <w:vMerge w:val="continue"/>
            <w:noWrap/>
            <w:vAlign w:val="center"/>
          </w:tcPr>
          <w:p>
            <w:pPr>
              <w:snapToGrid w:val="0"/>
              <w:ind w:firstLine="28"/>
              <w:jc w:val="center"/>
              <w:rPr>
                <w:rFonts w:ascii="宋体" w:hAnsi="宋体"/>
                <w:sz w:val="21"/>
                <w:szCs w:val="21"/>
                <w:highlight w:val="none"/>
              </w:rPr>
            </w:pPr>
          </w:p>
        </w:tc>
        <w:tc>
          <w:tcPr>
            <w:tcW w:w="1097" w:type="dxa"/>
            <w:vMerge w:val="continue"/>
            <w:noWrap/>
            <w:vAlign w:val="center"/>
          </w:tcPr>
          <w:p>
            <w:pPr>
              <w:snapToGrid w:val="0"/>
              <w:jc w:val="center"/>
              <w:rPr>
                <w:rFonts w:ascii="宋体" w:hAnsi="宋体"/>
                <w:sz w:val="21"/>
                <w:szCs w:val="21"/>
                <w:highlight w:val="none"/>
              </w:rPr>
            </w:pPr>
          </w:p>
        </w:tc>
        <w:tc>
          <w:tcPr>
            <w:tcW w:w="1029" w:type="dxa"/>
            <w:vMerge w:val="continue"/>
            <w:noWrap/>
            <w:vAlign w:val="center"/>
          </w:tcPr>
          <w:p>
            <w:pPr>
              <w:pStyle w:val="7"/>
              <w:spacing w:line="240" w:lineRule="auto"/>
              <w:ind w:firstLine="420"/>
              <w:jc w:val="center"/>
              <w:rPr>
                <w:rFonts w:ascii="宋体" w:hAnsi="宋体"/>
                <w:sz w:val="21"/>
                <w:szCs w:val="21"/>
                <w:highlight w:val="none"/>
              </w:rPr>
            </w:pPr>
          </w:p>
        </w:tc>
        <w:tc>
          <w:tcPr>
            <w:tcW w:w="5245" w:type="dxa"/>
            <w:noWrap/>
            <w:vAlign w:val="center"/>
          </w:tcPr>
          <w:p>
            <w:pPr>
              <w:spacing w:line="240" w:lineRule="exact"/>
              <w:rPr>
                <w:rFonts w:ascii="宋体" w:hAnsi="宋体"/>
                <w:sz w:val="21"/>
                <w:szCs w:val="21"/>
                <w:highlight w:val="none"/>
              </w:rPr>
            </w:pPr>
            <w:r>
              <w:rPr>
                <w:rFonts w:hint="eastAsia" w:ascii="宋体" w:hAnsi="宋体"/>
                <w:sz w:val="21"/>
                <w:szCs w:val="21"/>
                <w:highlight w:val="none"/>
              </w:rPr>
              <w:t>2.项目实施方案（25分）</w:t>
            </w:r>
          </w:p>
          <w:p>
            <w:pPr>
              <w:spacing w:line="240" w:lineRule="exact"/>
              <w:rPr>
                <w:rFonts w:ascii="宋体" w:hAnsi="宋体"/>
                <w:sz w:val="21"/>
                <w:szCs w:val="21"/>
                <w:highlight w:val="none"/>
              </w:rPr>
            </w:pPr>
            <w:r>
              <w:rPr>
                <w:rFonts w:hint="eastAsia" w:ascii="宋体" w:hAnsi="宋体"/>
                <w:sz w:val="21"/>
                <w:szCs w:val="21"/>
                <w:highlight w:val="none"/>
              </w:rPr>
              <w:t>供应商结合本项目需求，提出本项目的实施方案。</w:t>
            </w:r>
          </w:p>
          <w:p>
            <w:pPr>
              <w:spacing w:line="240" w:lineRule="exact"/>
              <w:rPr>
                <w:rFonts w:ascii="宋体" w:hAnsi="宋体"/>
                <w:sz w:val="21"/>
                <w:szCs w:val="21"/>
                <w:highlight w:val="none"/>
              </w:rPr>
            </w:pPr>
            <w:r>
              <w:rPr>
                <w:rFonts w:hint="eastAsia" w:ascii="宋体" w:hAnsi="宋体"/>
                <w:sz w:val="21"/>
                <w:szCs w:val="21"/>
                <w:highlight w:val="none"/>
              </w:rPr>
              <w:t>（1）有方案，但较笼统模糊的，得5分；</w:t>
            </w:r>
          </w:p>
          <w:p>
            <w:pPr>
              <w:spacing w:line="240" w:lineRule="exact"/>
              <w:rPr>
                <w:rFonts w:ascii="宋体" w:hAnsi="宋体"/>
                <w:sz w:val="21"/>
                <w:szCs w:val="21"/>
                <w:highlight w:val="none"/>
              </w:rPr>
            </w:pPr>
            <w:r>
              <w:rPr>
                <w:rFonts w:hint="eastAsia" w:ascii="宋体" w:hAnsi="宋体"/>
                <w:sz w:val="21"/>
                <w:szCs w:val="21"/>
                <w:highlight w:val="none"/>
              </w:rPr>
              <w:t>（2）项目实施方案阐述较详细，有详细的项目实施进度计划表，得15分；</w:t>
            </w:r>
          </w:p>
          <w:p>
            <w:pPr>
              <w:spacing w:line="240" w:lineRule="exact"/>
              <w:rPr>
                <w:rFonts w:ascii="宋体" w:hAnsi="宋体"/>
                <w:sz w:val="21"/>
                <w:szCs w:val="21"/>
                <w:highlight w:val="none"/>
              </w:rPr>
            </w:pPr>
            <w:r>
              <w:rPr>
                <w:rFonts w:hint="eastAsia" w:ascii="宋体" w:hAnsi="宋体"/>
                <w:sz w:val="21"/>
                <w:szCs w:val="21"/>
                <w:highlight w:val="none"/>
              </w:rPr>
              <w:t>（3）项目实施方案阐述详细，方案内容详尽，计划明晰，紧贴本项目评价的实际情况，方案可行性和针对性强，能够高质量完成本项目的任务的，得25分；</w:t>
            </w:r>
          </w:p>
          <w:p>
            <w:pPr>
              <w:spacing w:line="240" w:lineRule="exact"/>
              <w:rPr>
                <w:rFonts w:ascii="宋体" w:hAnsi="宋体" w:cs="宋体"/>
                <w:sz w:val="21"/>
                <w:szCs w:val="21"/>
                <w:highlight w:val="none"/>
              </w:rPr>
            </w:pPr>
            <w:r>
              <w:rPr>
                <w:rFonts w:hint="eastAsia" w:ascii="宋体" w:hAnsi="宋体"/>
                <w:sz w:val="21"/>
                <w:szCs w:val="21"/>
                <w:highlight w:val="none"/>
              </w:rPr>
              <w:t>未提供的得0分。</w:t>
            </w:r>
          </w:p>
        </w:tc>
        <w:tc>
          <w:tcPr>
            <w:tcW w:w="1723" w:type="dxa"/>
            <w:vMerge w:val="continue"/>
            <w:noWrap/>
            <w:vAlign w:val="center"/>
          </w:tcPr>
          <w:p>
            <w:pPr>
              <w:snapToGrid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34" w:type="dxa"/>
            <w:vMerge w:val="continue"/>
            <w:noWrap/>
            <w:vAlign w:val="center"/>
          </w:tcPr>
          <w:p>
            <w:pPr>
              <w:snapToGrid w:val="0"/>
              <w:ind w:firstLine="28"/>
              <w:jc w:val="center"/>
              <w:rPr>
                <w:rFonts w:ascii="宋体" w:hAnsi="宋体"/>
                <w:sz w:val="21"/>
                <w:szCs w:val="21"/>
                <w:highlight w:val="none"/>
              </w:rPr>
            </w:pPr>
          </w:p>
        </w:tc>
        <w:tc>
          <w:tcPr>
            <w:tcW w:w="1097" w:type="dxa"/>
            <w:vMerge w:val="continue"/>
            <w:noWrap/>
            <w:vAlign w:val="center"/>
          </w:tcPr>
          <w:p>
            <w:pPr>
              <w:snapToGrid w:val="0"/>
              <w:jc w:val="center"/>
              <w:rPr>
                <w:rFonts w:ascii="宋体" w:hAnsi="宋体"/>
                <w:sz w:val="21"/>
                <w:szCs w:val="21"/>
                <w:highlight w:val="none"/>
              </w:rPr>
            </w:pPr>
          </w:p>
        </w:tc>
        <w:tc>
          <w:tcPr>
            <w:tcW w:w="1029" w:type="dxa"/>
            <w:vMerge w:val="continue"/>
            <w:noWrap/>
            <w:vAlign w:val="center"/>
          </w:tcPr>
          <w:p>
            <w:pPr>
              <w:pStyle w:val="7"/>
              <w:spacing w:line="240" w:lineRule="auto"/>
              <w:ind w:firstLine="420"/>
              <w:jc w:val="center"/>
              <w:rPr>
                <w:rFonts w:ascii="宋体" w:hAnsi="宋体"/>
                <w:sz w:val="21"/>
                <w:szCs w:val="21"/>
                <w:highlight w:val="none"/>
              </w:rPr>
            </w:pPr>
          </w:p>
        </w:tc>
        <w:tc>
          <w:tcPr>
            <w:tcW w:w="5245" w:type="dxa"/>
            <w:noWrap/>
            <w:vAlign w:val="center"/>
          </w:tcPr>
          <w:p>
            <w:pPr>
              <w:spacing w:line="240" w:lineRule="exact"/>
              <w:rPr>
                <w:rFonts w:ascii="宋体" w:hAnsi="宋体"/>
                <w:sz w:val="21"/>
                <w:szCs w:val="21"/>
                <w:highlight w:val="none"/>
              </w:rPr>
            </w:pPr>
            <w:r>
              <w:rPr>
                <w:rFonts w:hint="eastAsia" w:ascii="宋体" w:hAnsi="宋体"/>
                <w:sz w:val="21"/>
                <w:szCs w:val="21"/>
                <w:highlight w:val="none"/>
              </w:rPr>
              <w:t>3.服务保障方案（10分）</w:t>
            </w:r>
          </w:p>
          <w:p>
            <w:pPr>
              <w:spacing w:line="240" w:lineRule="exact"/>
              <w:rPr>
                <w:rFonts w:ascii="宋体" w:hAnsi="宋体"/>
                <w:sz w:val="21"/>
                <w:szCs w:val="21"/>
                <w:highlight w:val="none"/>
              </w:rPr>
            </w:pPr>
            <w:r>
              <w:rPr>
                <w:rFonts w:hint="eastAsia" w:ascii="宋体" w:hAnsi="宋体"/>
                <w:sz w:val="21"/>
                <w:szCs w:val="21"/>
                <w:highlight w:val="none"/>
              </w:rPr>
              <w:t>供应商结合本项目需求，阐述本项目的质量保障方案。</w:t>
            </w:r>
          </w:p>
          <w:p>
            <w:pPr>
              <w:spacing w:line="240" w:lineRule="exact"/>
              <w:rPr>
                <w:rFonts w:ascii="宋体" w:hAnsi="宋体"/>
                <w:sz w:val="21"/>
                <w:szCs w:val="21"/>
                <w:highlight w:val="none"/>
              </w:rPr>
            </w:pPr>
            <w:r>
              <w:rPr>
                <w:rFonts w:hint="eastAsia" w:ascii="宋体" w:hAnsi="宋体"/>
                <w:sz w:val="21"/>
                <w:szCs w:val="21"/>
                <w:highlight w:val="none"/>
              </w:rPr>
              <w:t>（1）有方案，但较笼统模糊的，得2分；</w:t>
            </w:r>
          </w:p>
          <w:p>
            <w:pPr>
              <w:spacing w:line="240" w:lineRule="exact"/>
              <w:rPr>
                <w:rFonts w:ascii="宋体" w:hAnsi="宋体"/>
                <w:sz w:val="21"/>
                <w:szCs w:val="21"/>
                <w:highlight w:val="none"/>
              </w:rPr>
            </w:pPr>
            <w:r>
              <w:rPr>
                <w:rFonts w:hint="eastAsia" w:ascii="宋体" w:hAnsi="宋体"/>
                <w:sz w:val="21"/>
                <w:szCs w:val="21"/>
                <w:highlight w:val="none"/>
              </w:rPr>
              <w:t>（2）项目实施保障方案阐述较详细的，得6分；</w:t>
            </w:r>
          </w:p>
          <w:p>
            <w:pPr>
              <w:spacing w:line="240" w:lineRule="exact"/>
              <w:rPr>
                <w:rFonts w:ascii="宋体" w:hAnsi="宋体"/>
                <w:sz w:val="21"/>
                <w:szCs w:val="21"/>
                <w:highlight w:val="none"/>
              </w:rPr>
            </w:pPr>
            <w:r>
              <w:rPr>
                <w:rFonts w:hint="eastAsia" w:ascii="宋体" w:hAnsi="宋体"/>
                <w:sz w:val="21"/>
                <w:szCs w:val="21"/>
                <w:highlight w:val="none"/>
              </w:rPr>
              <w:t>（3）项目实施保障方案阐述详细，内容包括实施</w:t>
            </w:r>
            <w:r>
              <w:rPr>
                <w:rFonts w:hint="eastAsia" w:ascii="宋体" w:hAnsi="宋体" w:cs="宋体"/>
                <w:sz w:val="21"/>
                <w:szCs w:val="21"/>
                <w:highlight w:val="none"/>
              </w:rPr>
              <w:t>保障要点、质量控制措施</w:t>
            </w:r>
            <w:r>
              <w:rPr>
                <w:rFonts w:hint="eastAsia" w:ascii="宋体" w:hAnsi="宋体"/>
                <w:sz w:val="21"/>
                <w:szCs w:val="21"/>
                <w:highlight w:val="none"/>
              </w:rPr>
              <w:t>，且内容详实，紧贴服务要求和标准，对本项目的成果有很好的质量保障</w:t>
            </w:r>
            <w:r>
              <w:rPr>
                <w:rFonts w:hint="eastAsia" w:ascii="宋体" w:hAnsi="宋体" w:cs="宋体"/>
                <w:sz w:val="21"/>
                <w:szCs w:val="21"/>
                <w:highlight w:val="none"/>
              </w:rPr>
              <w:t>，</w:t>
            </w:r>
            <w:r>
              <w:rPr>
                <w:rFonts w:hint="eastAsia" w:ascii="宋体" w:hAnsi="宋体"/>
                <w:sz w:val="21"/>
                <w:szCs w:val="21"/>
                <w:highlight w:val="none"/>
              </w:rPr>
              <w:t>得10分；</w:t>
            </w:r>
          </w:p>
          <w:p>
            <w:pPr>
              <w:spacing w:line="240" w:lineRule="exact"/>
              <w:rPr>
                <w:rFonts w:ascii="宋体" w:hAnsi="宋体"/>
                <w:sz w:val="21"/>
                <w:szCs w:val="21"/>
                <w:highlight w:val="none"/>
              </w:rPr>
            </w:pPr>
            <w:r>
              <w:rPr>
                <w:rFonts w:hint="eastAsia" w:ascii="宋体" w:hAnsi="宋体"/>
                <w:bCs/>
                <w:sz w:val="21"/>
                <w:szCs w:val="21"/>
                <w:highlight w:val="none"/>
              </w:rPr>
              <w:t>未提供的得0分。</w:t>
            </w:r>
          </w:p>
        </w:tc>
        <w:tc>
          <w:tcPr>
            <w:tcW w:w="1723" w:type="dxa"/>
            <w:vMerge w:val="continue"/>
            <w:noWrap/>
            <w:vAlign w:val="center"/>
          </w:tcPr>
          <w:p>
            <w:pPr>
              <w:snapToGrid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4" w:type="dxa"/>
            <w:vMerge w:val="restart"/>
            <w:noWrap/>
            <w:vAlign w:val="center"/>
          </w:tcPr>
          <w:p>
            <w:pPr>
              <w:snapToGrid w:val="0"/>
              <w:ind w:firstLine="28"/>
              <w:jc w:val="center"/>
              <w:rPr>
                <w:rFonts w:ascii="宋体" w:hAnsi="宋体"/>
                <w:sz w:val="21"/>
                <w:szCs w:val="21"/>
                <w:highlight w:val="none"/>
              </w:rPr>
            </w:pPr>
            <w:r>
              <w:rPr>
                <w:rFonts w:hint="eastAsia" w:ascii="宋体" w:hAnsi="宋体"/>
                <w:sz w:val="21"/>
                <w:szCs w:val="21"/>
                <w:highlight w:val="none"/>
              </w:rPr>
              <w:t>3</w:t>
            </w:r>
          </w:p>
        </w:tc>
        <w:tc>
          <w:tcPr>
            <w:tcW w:w="1097" w:type="dxa"/>
            <w:vMerge w:val="restart"/>
            <w:noWrap/>
            <w:vAlign w:val="center"/>
          </w:tcPr>
          <w:p>
            <w:pPr>
              <w:snapToGrid w:val="0"/>
              <w:ind w:firstLine="28"/>
              <w:jc w:val="center"/>
              <w:rPr>
                <w:rFonts w:ascii="宋体" w:hAnsi="宋体"/>
                <w:sz w:val="21"/>
                <w:szCs w:val="21"/>
                <w:highlight w:val="none"/>
              </w:rPr>
            </w:pPr>
            <w:r>
              <w:rPr>
                <w:rFonts w:hint="eastAsia" w:ascii="宋体" w:hAnsi="宋体"/>
                <w:sz w:val="21"/>
                <w:szCs w:val="21"/>
                <w:highlight w:val="none"/>
              </w:rPr>
              <w:t>商务部分</w:t>
            </w:r>
          </w:p>
          <w:p>
            <w:pPr>
              <w:snapToGrid w:val="0"/>
              <w:ind w:firstLine="28"/>
              <w:jc w:val="center"/>
              <w:rPr>
                <w:rFonts w:ascii="宋体" w:hAnsi="宋体"/>
                <w:sz w:val="21"/>
                <w:szCs w:val="21"/>
                <w:highlight w:val="none"/>
              </w:rPr>
            </w:pPr>
            <w:r>
              <w:rPr>
                <w:rFonts w:hint="eastAsia" w:ascii="宋体" w:hAnsi="宋体"/>
                <w:sz w:val="21"/>
                <w:szCs w:val="21"/>
                <w:highlight w:val="none"/>
              </w:rPr>
              <w:t>（20%）</w:t>
            </w:r>
          </w:p>
        </w:tc>
        <w:tc>
          <w:tcPr>
            <w:tcW w:w="1029" w:type="dxa"/>
            <w:vMerge w:val="restart"/>
            <w:noWrap/>
            <w:vAlign w:val="center"/>
          </w:tcPr>
          <w:p>
            <w:pPr>
              <w:snapToGrid w:val="0"/>
              <w:jc w:val="center"/>
              <w:rPr>
                <w:rFonts w:ascii="宋体" w:hAnsi="宋体"/>
                <w:sz w:val="21"/>
                <w:szCs w:val="21"/>
                <w:highlight w:val="none"/>
              </w:rPr>
            </w:pPr>
            <w:r>
              <w:rPr>
                <w:rFonts w:hint="eastAsia" w:ascii="宋体" w:hAnsi="宋体"/>
                <w:sz w:val="21"/>
                <w:szCs w:val="21"/>
                <w:highlight w:val="none"/>
              </w:rPr>
              <w:t>团队实力（8分）</w:t>
            </w:r>
          </w:p>
        </w:tc>
        <w:tc>
          <w:tcPr>
            <w:tcW w:w="5245" w:type="dxa"/>
            <w:noWrap/>
            <w:vAlign w:val="center"/>
          </w:tcPr>
          <w:p>
            <w:pPr>
              <w:spacing w:line="240" w:lineRule="atLeast"/>
              <w:rPr>
                <w:rFonts w:ascii="宋体" w:hAnsi="宋体"/>
                <w:sz w:val="21"/>
                <w:szCs w:val="21"/>
                <w:highlight w:val="none"/>
              </w:rPr>
            </w:pPr>
            <w:r>
              <w:rPr>
                <w:rFonts w:hint="eastAsia" w:ascii="宋体" w:hAnsi="宋体" w:cs="宋体"/>
                <w:sz w:val="21"/>
                <w:szCs w:val="21"/>
                <w:highlight w:val="none"/>
              </w:rPr>
              <w:t>1.供应商拟派服务团队负责人具有计算机相关高级及以上职称的，得4分。</w:t>
            </w:r>
          </w:p>
        </w:tc>
        <w:tc>
          <w:tcPr>
            <w:tcW w:w="1723" w:type="dxa"/>
            <w:vMerge w:val="restart"/>
            <w:noWrap/>
            <w:vAlign w:val="center"/>
          </w:tcPr>
          <w:p>
            <w:pPr>
              <w:snapToGrid w:val="0"/>
              <w:rPr>
                <w:rFonts w:ascii="宋体" w:hAnsi="宋体"/>
                <w:sz w:val="21"/>
                <w:szCs w:val="21"/>
                <w:highlight w:val="none"/>
              </w:rPr>
            </w:pPr>
            <w:r>
              <w:rPr>
                <w:rFonts w:hint="eastAsia" w:ascii="宋体" w:hAnsi="宋体"/>
                <w:sz w:val="21"/>
                <w:szCs w:val="21"/>
                <w:highlight w:val="none"/>
              </w:rPr>
              <w:t>提供人员名单、职称证书加盖供应商公章。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4" w:type="dxa"/>
            <w:vMerge w:val="continue"/>
            <w:noWrap/>
            <w:vAlign w:val="center"/>
          </w:tcPr>
          <w:p>
            <w:pPr>
              <w:snapToGrid w:val="0"/>
              <w:ind w:firstLine="28"/>
              <w:jc w:val="center"/>
              <w:rPr>
                <w:rFonts w:ascii="宋体" w:hAnsi="宋体"/>
                <w:sz w:val="21"/>
                <w:szCs w:val="21"/>
                <w:highlight w:val="none"/>
              </w:rPr>
            </w:pPr>
          </w:p>
        </w:tc>
        <w:tc>
          <w:tcPr>
            <w:tcW w:w="1097" w:type="dxa"/>
            <w:vMerge w:val="continue"/>
            <w:noWrap/>
            <w:vAlign w:val="center"/>
          </w:tcPr>
          <w:p>
            <w:pPr>
              <w:snapToGrid w:val="0"/>
              <w:ind w:firstLine="28"/>
              <w:jc w:val="center"/>
              <w:rPr>
                <w:rFonts w:ascii="宋体" w:hAnsi="宋体"/>
                <w:sz w:val="21"/>
                <w:szCs w:val="21"/>
                <w:highlight w:val="none"/>
              </w:rPr>
            </w:pPr>
          </w:p>
        </w:tc>
        <w:tc>
          <w:tcPr>
            <w:tcW w:w="1029" w:type="dxa"/>
            <w:vMerge w:val="continue"/>
            <w:noWrap/>
            <w:vAlign w:val="center"/>
          </w:tcPr>
          <w:p>
            <w:pPr>
              <w:snapToGrid w:val="0"/>
              <w:jc w:val="center"/>
              <w:rPr>
                <w:rFonts w:ascii="宋体" w:hAnsi="宋体"/>
                <w:sz w:val="21"/>
                <w:szCs w:val="21"/>
                <w:highlight w:val="none"/>
              </w:rPr>
            </w:pPr>
          </w:p>
        </w:tc>
        <w:tc>
          <w:tcPr>
            <w:tcW w:w="5245" w:type="dxa"/>
            <w:noWrap/>
            <w:vAlign w:val="center"/>
          </w:tcPr>
          <w:p>
            <w:pPr>
              <w:spacing w:line="240" w:lineRule="atLeast"/>
              <w:rPr>
                <w:rFonts w:ascii="宋体" w:hAnsi="宋体"/>
                <w:sz w:val="21"/>
                <w:szCs w:val="21"/>
                <w:highlight w:val="none"/>
              </w:rPr>
            </w:pPr>
            <w:r>
              <w:rPr>
                <w:rFonts w:hint="eastAsia" w:ascii="宋体" w:hAnsi="宋体" w:cs="宋体"/>
                <w:sz w:val="21"/>
                <w:szCs w:val="21"/>
                <w:highlight w:val="none"/>
              </w:rPr>
              <w:t>2.供应商提供的服务团队成员中（除项目负责人），每有1名经济类或信息化类专业中级职称得1分，每有1名高级及以上职称得2分，本项最多得4分。</w:t>
            </w:r>
          </w:p>
        </w:tc>
        <w:tc>
          <w:tcPr>
            <w:tcW w:w="1723" w:type="dxa"/>
            <w:vMerge w:val="continue"/>
            <w:noWrap/>
            <w:vAlign w:val="center"/>
          </w:tcPr>
          <w:p>
            <w:pPr>
              <w:snapToGrid w:val="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34" w:type="dxa"/>
            <w:vMerge w:val="continue"/>
            <w:noWrap/>
            <w:vAlign w:val="center"/>
          </w:tcPr>
          <w:p>
            <w:pPr>
              <w:snapToGrid w:val="0"/>
              <w:ind w:firstLine="28"/>
              <w:jc w:val="center"/>
              <w:rPr>
                <w:rFonts w:ascii="宋体" w:hAnsi="宋体"/>
                <w:sz w:val="21"/>
                <w:szCs w:val="21"/>
                <w:highlight w:val="none"/>
              </w:rPr>
            </w:pPr>
          </w:p>
        </w:tc>
        <w:tc>
          <w:tcPr>
            <w:tcW w:w="1097" w:type="dxa"/>
            <w:vMerge w:val="continue"/>
            <w:noWrap/>
            <w:vAlign w:val="center"/>
          </w:tcPr>
          <w:p>
            <w:pPr>
              <w:snapToGrid w:val="0"/>
              <w:ind w:firstLine="28"/>
              <w:jc w:val="center"/>
              <w:rPr>
                <w:rFonts w:ascii="宋体" w:hAnsi="宋体"/>
                <w:sz w:val="21"/>
                <w:szCs w:val="21"/>
                <w:highlight w:val="none"/>
              </w:rPr>
            </w:pPr>
          </w:p>
        </w:tc>
        <w:tc>
          <w:tcPr>
            <w:tcW w:w="1029" w:type="dxa"/>
            <w:noWrap/>
            <w:vAlign w:val="center"/>
          </w:tcPr>
          <w:p>
            <w:pPr>
              <w:snapToGrid w:val="0"/>
              <w:jc w:val="center"/>
              <w:rPr>
                <w:rFonts w:ascii="宋体" w:hAnsi="宋体"/>
                <w:sz w:val="21"/>
                <w:szCs w:val="21"/>
                <w:highlight w:val="none"/>
              </w:rPr>
            </w:pPr>
            <w:r>
              <w:rPr>
                <w:rFonts w:hint="eastAsia" w:ascii="宋体" w:hAnsi="宋体"/>
                <w:sz w:val="21"/>
                <w:szCs w:val="21"/>
                <w:highlight w:val="none"/>
              </w:rPr>
              <w:t>业绩</w:t>
            </w:r>
          </w:p>
          <w:p>
            <w:pPr>
              <w:snapToGrid w:val="0"/>
              <w:jc w:val="center"/>
              <w:rPr>
                <w:rFonts w:ascii="宋体" w:hAnsi="宋体"/>
                <w:sz w:val="21"/>
                <w:szCs w:val="21"/>
                <w:highlight w:val="none"/>
              </w:rPr>
            </w:pPr>
            <w:r>
              <w:rPr>
                <w:rFonts w:hint="eastAsia" w:ascii="宋体" w:hAnsi="宋体"/>
                <w:sz w:val="21"/>
                <w:szCs w:val="21"/>
                <w:highlight w:val="none"/>
              </w:rPr>
              <w:t>（12分）</w:t>
            </w:r>
          </w:p>
        </w:tc>
        <w:tc>
          <w:tcPr>
            <w:tcW w:w="5245" w:type="dxa"/>
            <w:noWrap/>
            <w:vAlign w:val="center"/>
          </w:tcPr>
          <w:p>
            <w:pPr>
              <w:spacing w:line="240" w:lineRule="atLeast"/>
              <w:rPr>
                <w:rFonts w:ascii="宋体" w:hAnsi="宋体" w:cs="方正仿宋_GBK"/>
                <w:sz w:val="21"/>
                <w:szCs w:val="21"/>
                <w:highlight w:val="none"/>
              </w:rPr>
            </w:pPr>
            <w:r>
              <w:rPr>
                <w:rFonts w:hint="eastAsia" w:ascii="宋体" w:hAnsi="宋体" w:cs="方正仿宋_GBK"/>
                <w:sz w:val="21"/>
                <w:szCs w:val="21"/>
                <w:highlight w:val="none"/>
              </w:rPr>
              <w:t>2019年1月1日至响应文件递交截止时间，供应商承担过政府部门或国有企业委托的项目管理或企业管理咨询类项目的，提供一个业绩得3分，本项最高得12分；</w:t>
            </w:r>
          </w:p>
        </w:tc>
        <w:tc>
          <w:tcPr>
            <w:tcW w:w="1723" w:type="dxa"/>
            <w:noWrap/>
            <w:vAlign w:val="center"/>
          </w:tcPr>
          <w:p>
            <w:pPr>
              <w:snapToGrid w:val="0"/>
              <w:rPr>
                <w:rFonts w:ascii="宋体" w:hAnsi="宋体"/>
                <w:sz w:val="21"/>
                <w:szCs w:val="21"/>
                <w:highlight w:val="none"/>
              </w:rPr>
            </w:pPr>
            <w:r>
              <w:rPr>
                <w:rFonts w:hint="eastAsia" w:ascii="宋体" w:hAnsi="宋体"/>
                <w:sz w:val="21"/>
                <w:szCs w:val="21"/>
                <w:highlight w:val="none"/>
              </w:rPr>
              <w:t>提供合同等证明材料，加盖供应商公章。</w:t>
            </w:r>
          </w:p>
        </w:tc>
      </w:tr>
    </w:tbl>
    <w:p>
      <w:pPr>
        <w:pStyle w:val="4"/>
        <w:spacing w:line="360" w:lineRule="auto"/>
        <w:ind w:firstLine="482" w:firstLineChars="200"/>
        <w:rPr>
          <w:rFonts w:ascii="宋体" w:hAnsi="宋体"/>
          <w:sz w:val="24"/>
          <w:szCs w:val="24"/>
        </w:rPr>
      </w:pPr>
      <w:bookmarkStart w:id="58" w:name="_Toc18177"/>
      <w:r>
        <w:rPr>
          <w:rFonts w:hint="eastAsia" w:ascii="宋体" w:hAnsi="宋体"/>
          <w:sz w:val="24"/>
          <w:szCs w:val="24"/>
        </w:rPr>
        <w:t>三、无效响应</w:t>
      </w:r>
      <w:bookmarkEnd w:id="58"/>
    </w:p>
    <w:p>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供应商发生以下条款情况之一者，视为无效响应，其响应文件将被拒绝：</w:t>
      </w:r>
    </w:p>
    <w:p>
      <w:pPr>
        <w:snapToGrid w:val="0"/>
        <w:spacing w:line="360" w:lineRule="auto"/>
        <w:ind w:firstLine="465"/>
        <w:rPr>
          <w:rFonts w:ascii="宋体" w:hAnsi="宋体"/>
          <w:sz w:val="24"/>
          <w:szCs w:val="24"/>
        </w:rPr>
      </w:pPr>
      <w:r>
        <w:rPr>
          <w:rFonts w:hint="eastAsia" w:ascii="宋体" w:hAnsi="宋体"/>
          <w:sz w:val="24"/>
          <w:szCs w:val="24"/>
        </w:rPr>
        <w:t>（一）供应商不符合规定的资格条件的；</w:t>
      </w:r>
    </w:p>
    <w:p>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（二）供应商的法定代表人（或其授权代表）或自然人未参加磋商；</w:t>
      </w:r>
    </w:p>
    <w:p>
      <w:pPr>
        <w:snapToGrid w:val="0"/>
        <w:spacing w:line="360" w:lineRule="auto"/>
        <w:ind w:firstLine="465"/>
        <w:rPr>
          <w:rFonts w:ascii="宋体" w:hAnsi="宋体"/>
          <w:sz w:val="24"/>
          <w:szCs w:val="24"/>
        </w:rPr>
      </w:pPr>
      <w:r>
        <w:rPr>
          <w:rFonts w:hint="eastAsia" w:ascii="宋体" w:hAnsi="宋体"/>
          <w:sz w:val="24"/>
          <w:szCs w:val="24"/>
        </w:rPr>
        <w:t>（三）供应商所提交的响应文件不按“第七篇响应文件编制要求”要求签署或盖章；</w:t>
      </w:r>
    </w:p>
    <w:p>
      <w:pPr>
        <w:snapToGrid w:val="0"/>
        <w:spacing w:line="360" w:lineRule="auto"/>
        <w:ind w:firstLine="465"/>
        <w:rPr>
          <w:rFonts w:ascii="宋体" w:hAnsi="宋体"/>
          <w:sz w:val="24"/>
          <w:szCs w:val="24"/>
        </w:rPr>
      </w:pPr>
      <w:r>
        <w:rPr>
          <w:rFonts w:hint="eastAsia" w:ascii="宋体" w:hAnsi="宋体"/>
          <w:sz w:val="24"/>
          <w:szCs w:val="24"/>
        </w:rPr>
        <w:t>（四）供应商的最后报价超过采购预算或最高限价的；</w:t>
      </w:r>
    </w:p>
    <w:p>
      <w:pPr>
        <w:snapToGrid w:val="0"/>
        <w:spacing w:line="360" w:lineRule="auto"/>
        <w:ind w:firstLine="465"/>
        <w:rPr>
          <w:rFonts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65"/>
        <w:rPr>
          <w:rFonts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w:t>
      </w:r>
    </w:p>
    <w:p>
      <w:pPr>
        <w:snapToGrid w:val="0"/>
        <w:spacing w:line="360" w:lineRule="auto"/>
        <w:ind w:firstLine="465"/>
        <w:rPr>
          <w:rFonts w:ascii="宋体" w:hAnsi="宋体"/>
          <w:sz w:val="24"/>
          <w:szCs w:val="24"/>
        </w:rPr>
      </w:pPr>
      <w:r>
        <w:rPr>
          <w:rFonts w:hint="eastAsia" w:ascii="宋体" w:hAnsi="宋体"/>
          <w:sz w:val="24"/>
          <w:szCs w:val="24"/>
        </w:rPr>
        <w:t>（八）供应商磋商有效期不满足竞争性磋商文件要求的；</w:t>
      </w:r>
    </w:p>
    <w:p>
      <w:pPr>
        <w:snapToGrid w:val="0"/>
        <w:spacing w:line="360" w:lineRule="auto"/>
        <w:ind w:firstLine="465"/>
        <w:rPr>
          <w:rFonts w:ascii="宋体" w:hAnsi="宋体"/>
          <w:sz w:val="24"/>
          <w:szCs w:val="24"/>
        </w:rPr>
      </w:pPr>
      <w:r>
        <w:rPr>
          <w:rFonts w:hint="eastAsia" w:ascii="宋体" w:hAnsi="宋体"/>
          <w:sz w:val="24"/>
          <w:szCs w:val="24"/>
        </w:rPr>
        <w:t>（九）供应商响应文件内容有与国家现行法律法规相违背的内容，或附有采购人无法接受的条件；</w:t>
      </w:r>
    </w:p>
    <w:p>
      <w:pPr>
        <w:snapToGrid w:val="0"/>
        <w:spacing w:line="360" w:lineRule="auto"/>
        <w:ind w:firstLine="465"/>
        <w:rPr>
          <w:rFonts w:ascii="宋体" w:hAnsi="宋体"/>
          <w:sz w:val="24"/>
          <w:szCs w:val="24"/>
        </w:rPr>
      </w:pPr>
      <w:r>
        <w:rPr>
          <w:rFonts w:hint="eastAsia" w:ascii="宋体" w:hAnsi="宋体"/>
          <w:sz w:val="24"/>
          <w:szCs w:val="24"/>
        </w:rPr>
        <w:t>（十）法律、法规和竞争性磋商文件规定的其他无效情形。</w:t>
      </w:r>
    </w:p>
    <w:p>
      <w:pPr>
        <w:pStyle w:val="4"/>
        <w:spacing w:line="360" w:lineRule="auto"/>
        <w:ind w:firstLine="482" w:firstLineChars="200"/>
        <w:rPr>
          <w:rFonts w:ascii="宋体" w:hAnsi="宋体"/>
          <w:sz w:val="24"/>
          <w:szCs w:val="24"/>
        </w:rPr>
      </w:pPr>
      <w:bookmarkStart w:id="59" w:name="_Toc13166"/>
      <w:r>
        <w:rPr>
          <w:rFonts w:hint="eastAsia" w:ascii="宋体" w:hAnsi="宋体"/>
          <w:sz w:val="24"/>
          <w:szCs w:val="24"/>
        </w:rPr>
        <w:t>四、</w:t>
      </w:r>
      <w:bookmarkEnd w:id="56"/>
      <w:bookmarkEnd w:id="57"/>
      <w:r>
        <w:rPr>
          <w:rFonts w:hint="eastAsia" w:ascii="宋体" w:hAnsi="宋体"/>
          <w:sz w:val="24"/>
          <w:szCs w:val="24"/>
        </w:rPr>
        <w:t>采购终止</w:t>
      </w:r>
      <w:bookmarkEnd w:id="59"/>
    </w:p>
    <w:p>
      <w:pPr>
        <w:snapToGrid w:val="0"/>
        <w:spacing w:line="360" w:lineRule="auto"/>
        <w:ind w:firstLine="465"/>
        <w:rPr>
          <w:rFonts w:ascii="宋体" w:hAnsi="宋体"/>
          <w:sz w:val="24"/>
          <w:szCs w:val="24"/>
        </w:rPr>
      </w:pPr>
      <w:r>
        <w:rPr>
          <w:rFonts w:hint="eastAsia" w:ascii="宋体" w:hAnsi="宋体"/>
          <w:sz w:val="24"/>
          <w:szCs w:val="24"/>
        </w:rPr>
        <w:t>出现下列情形之一的，采购人应当终止竞争性磋商采购活动，发布项目终止公告并说明原因，重新开展采购活动：</w:t>
      </w:r>
    </w:p>
    <w:p>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（一）因情况变化，不再符合规定的竞争性磋商采购方式适用情形的；</w:t>
      </w:r>
    </w:p>
    <w:p>
      <w:pPr>
        <w:snapToGrid w:val="0"/>
        <w:spacing w:line="360" w:lineRule="auto"/>
        <w:ind w:firstLine="465"/>
        <w:rPr>
          <w:rFonts w:ascii="宋体" w:hAnsi="宋体"/>
          <w:sz w:val="24"/>
          <w:szCs w:val="24"/>
        </w:rPr>
      </w:pPr>
      <w:r>
        <w:rPr>
          <w:rFonts w:hint="eastAsia" w:ascii="宋体" w:hAnsi="宋体"/>
          <w:sz w:val="24"/>
          <w:szCs w:val="24"/>
        </w:rPr>
        <w:t>（二）出现影响采购公正的违法、违规行为的。</w:t>
      </w:r>
    </w:p>
    <w:p>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pPr>
        <w:pStyle w:val="3"/>
        <w:spacing w:line="360" w:lineRule="auto"/>
        <w:jc w:val="center"/>
        <w:rPr>
          <w:rFonts w:ascii="宋体" w:hAnsi="宋体" w:eastAsia="宋体"/>
          <w:sz w:val="36"/>
          <w:szCs w:val="30"/>
        </w:rPr>
      </w:pPr>
      <w:bookmarkStart w:id="60" w:name="_Toc102227313"/>
      <w:bookmarkStart w:id="61" w:name="_Toc17710"/>
      <w:r>
        <w:rPr>
          <w:rFonts w:hint="eastAsia" w:ascii="宋体" w:hAnsi="宋体" w:eastAsia="宋体"/>
          <w:sz w:val="36"/>
          <w:szCs w:val="30"/>
        </w:rPr>
        <w:t>第五篇  供应商须知</w:t>
      </w:r>
      <w:bookmarkEnd w:id="60"/>
      <w:bookmarkEnd w:id="61"/>
    </w:p>
    <w:p>
      <w:pPr>
        <w:pStyle w:val="4"/>
        <w:spacing w:line="360" w:lineRule="auto"/>
        <w:ind w:firstLine="482" w:firstLineChars="200"/>
        <w:rPr>
          <w:rFonts w:ascii="宋体" w:hAnsi="宋体"/>
          <w:sz w:val="24"/>
          <w:szCs w:val="24"/>
        </w:rPr>
      </w:pPr>
      <w:bookmarkStart w:id="62" w:name="_Toc3593"/>
      <w:bookmarkStart w:id="63" w:name="_Toc342913389"/>
      <w:bookmarkStart w:id="64" w:name="_Toc342913391"/>
      <w:r>
        <w:rPr>
          <w:rFonts w:hint="eastAsia" w:ascii="宋体" w:hAnsi="宋体"/>
          <w:sz w:val="24"/>
          <w:szCs w:val="24"/>
        </w:rPr>
        <w:t>一、磋商费用</w:t>
      </w:r>
      <w:bookmarkEnd w:id="62"/>
      <w:bookmarkEnd w:id="63"/>
    </w:p>
    <w:p>
      <w:pPr>
        <w:pStyle w:val="26"/>
        <w:spacing w:line="360" w:lineRule="auto"/>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参与磋商的供应商应承担其编制响应文件与递交响应文件所涉及的一切费用，不论磋商结果如何，采购人无义务也无责任承担这些费用。</w:t>
      </w:r>
    </w:p>
    <w:p>
      <w:pPr>
        <w:pStyle w:val="4"/>
        <w:tabs>
          <w:tab w:val="left" w:pos="2640"/>
        </w:tabs>
        <w:spacing w:line="360" w:lineRule="auto"/>
        <w:ind w:firstLine="482" w:firstLineChars="200"/>
        <w:rPr>
          <w:rFonts w:ascii="宋体" w:hAnsi="宋体"/>
          <w:sz w:val="24"/>
          <w:szCs w:val="24"/>
        </w:rPr>
      </w:pPr>
      <w:bookmarkStart w:id="65" w:name="_Toc28565"/>
      <w:r>
        <w:rPr>
          <w:rFonts w:hint="eastAsia" w:ascii="宋体" w:hAnsi="宋体"/>
          <w:sz w:val="24"/>
          <w:szCs w:val="24"/>
        </w:rPr>
        <w:t>二、竞争性磋商文件</w:t>
      </w:r>
      <w:bookmarkEnd w:id="64"/>
      <w:bookmarkEnd w:id="65"/>
    </w:p>
    <w:p>
      <w:pPr>
        <w:snapToGrid w:val="0"/>
        <w:spacing w:line="360" w:lineRule="auto"/>
        <w:ind w:firstLine="480" w:firstLineChars="200"/>
        <w:rPr>
          <w:rFonts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（二）采购人所作的一切有效的书面通知、修改及补充，都是竞争性磋商文件不可分割的部分。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6" w:name="_Toc318159780"/>
      <w:bookmarkStart w:id="67" w:name="_Toc318159349"/>
      <w:bookmarkStart w:id="68" w:name="_Toc318166429"/>
      <w:bookmarkStart w:id="69" w:name="_Toc318159160"/>
    </w:p>
    <w:p>
      <w:pPr>
        <w:spacing w:line="360" w:lineRule="auto"/>
        <w:ind w:firstLine="480" w:firstLineChars="200"/>
        <w:rPr>
          <w:rFonts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66"/>
    <w:bookmarkEnd w:id="67"/>
    <w:bookmarkEnd w:id="68"/>
    <w:bookmarkEnd w:id="69"/>
    <w:p>
      <w:pPr>
        <w:pStyle w:val="4"/>
        <w:spacing w:line="360" w:lineRule="auto"/>
        <w:ind w:firstLine="482" w:firstLineChars="200"/>
        <w:rPr>
          <w:rFonts w:ascii="宋体" w:hAnsi="宋体"/>
          <w:sz w:val="24"/>
          <w:szCs w:val="24"/>
        </w:rPr>
      </w:pPr>
      <w:bookmarkStart w:id="70" w:name="_Toc342913392"/>
      <w:bookmarkStart w:id="71" w:name="_Toc102227318"/>
      <w:bookmarkStart w:id="72" w:name="_Toc179714297"/>
      <w:bookmarkStart w:id="73" w:name="_Toc13123"/>
      <w:r>
        <w:rPr>
          <w:rFonts w:hint="eastAsia" w:ascii="宋体" w:hAnsi="宋体"/>
          <w:sz w:val="24"/>
          <w:szCs w:val="24"/>
        </w:rPr>
        <w:t>三、磋商要求</w:t>
      </w:r>
      <w:bookmarkEnd w:id="70"/>
      <w:bookmarkEnd w:id="71"/>
      <w:bookmarkEnd w:id="72"/>
      <w:bookmarkEnd w:id="73"/>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本项目接受联合体磋商，并建议由联合体参与磋商。</w:t>
      </w:r>
    </w:p>
    <w:p>
      <w:pPr>
        <w:spacing w:line="360" w:lineRule="auto"/>
        <w:ind w:firstLine="480" w:firstLineChars="200"/>
        <w:rPr>
          <w:rFonts w:ascii="宋体" w:hAnsi="宋体"/>
          <w:sz w:val="24"/>
          <w:szCs w:val="24"/>
        </w:rPr>
      </w:pPr>
      <w:r>
        <w:rPr>
          <w:rFonts w:hint="eastAsia" w:ascii="宋体" w:hAnsi="宋体"/>
          <w:sz w:val="24"/>
          <w:szCs w:val="24"/>
        </w:rPr>
        <w:t>（三）磋商有效期</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（五）提交响应文件的份数和签署</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pPr>
        <w:pStyle w:val="4"/>
        <w:spacing w:line="360" w:lineRule="auto"/>
        <w:ind w:firstLine="482" w:firstLineChars="200"/>
        <w:rPr>
          <w:rFonts w:ascii="宋体" w:hAnsi="宋体"/>
          <w:sz w:val="24"/>
          <w:szCs w:val="24"/>
        </w:rPr>
      </w:pPr>
      <w:bookmarkStart w:id="74" w:name="_Toc6453"/>
      <w:r>
        <w:rPr>
          <w:rFonts w:hint="eastAsia" w:ascii="宋体" w:hAnsi="宋体"/>
          <w:sz w:val="24"/>
          <w:szCs w:val="24"/>
        </w:rPr>
        <w:t>四、成交供应商的确认和变更</w:t>
      </w:r>
      <w:bookmarkEnd w:id="74"/>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w:t>
      </w:r>
      <w:r>
        <w:rPr>
          <w:rFonts w:hint="eastAsia" w:ascii="宋体" w:hAnsi="宋体"/>
          <w:sz w:val="24"/>
          <w:szCs w:val="24"/>
        </w:rPr>
        <w:t>人</w:t>
      </w:r>
      <w:r>
        <w:rPr>
          <w:rFonts w:ascii="宋体" w:hAnsi="宋体"/>
          <w:sz w:val="24"/>
          <w:szCs w:val="24"/>
        </w:rPr>
        <w:t>应当在评审结束后2个工作日内</w:t>
      </w:r>
      <w:r>
        <w:rPr>
          <w:rFonts w:hint="eastAsia" w:ascii="宋体" w:hAnsi="宋体"/>
          <w:sz w:val="24"/>
          <w:szCs w:val="24"/>
        </w:rPr>
        <w:t>，按照排序由高到低的原则确定成交供应商，也可以书面授权磋商小组直接确定成交供应商。采购人逾期未确定成交供应商且不提出异议的，视为确定评审报告提出的排序第一的供应商为成交供应商。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pStyle w:val="4"/>
        <w:spacing w:line="360" w:lineRule="auto"/>
        <w:ind w:firstLine="482" w:firstLineChars="200"/>
        <w:rPr>
          <w:rFonts w:ascii="宋体" w:hAnsi="宋体"/>
          <w:sz w:val="24"/>
          <w:szCs w:val="24"/>
        </w:rPr>
      </w:pPr>
      <w:bookmarkStart w:id="75" w:name="_Toc22174"/>
      <w:bookmarkStart w:id="76" w:name="_Toc102227321"/>
      <w:bookmarkStart w:id="77" w:name="_Toc342913395"/>
      <w:r>
        <w:rPr>
          <w:rFonts w:hint="eastAsia" w:ascii="宋体" w:hAnsi="宋体"/>
          <w:sz w:val="24"/>
          <w:szCs w:val="24"/>
        </w:rPr>
        <w:t>五、成交通知</w:t>
      </w:r>
      <w:bookmarkEnd w:id="75"/>
      <w:bookmarkEnd w:id="76"/>
      <w:bookmarkEnd w:id="77"/>
    </w:p>
    <w:p>
      <w:pPr>
        <w:spacing w:line="360" w:lineRule="auto"/>
        <w:ind w:firstLine="480" w:firstLineChars="200"/>
        <w:rPr>
          <w:rFonts w:ascii="宋体" w:hAnsi="宋体"/>
          <w:sz w:val="24"/>
          <w:szCs w:val="24"/>
        </w:rPr>
      </w:pPr>
      <w:r>
        <w:rPr>
          <w:rFonts w:hint="eastAsia" w:ascii="宋体" w:hAnsi="宋体"/>
          <w:sz w:val="24"/>
          <w:szCs w:val="24"/>
        </w:rPr>
        <w:t>（一）成交供应商确定后，采购人将发布成交结果公告。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（二）结果公告期结束后，采购人将以书面形式发出《成交通知书》。《成交通知书》一经发出即发生法律效力。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4"/>
        <w:spacing w:line="360" w:lineRule="auto"/>
        <w:ind w:firstLine="482" w:firstLineChars="200"/>
        <w:rPr>
          <w:rFonts w:ascii="宋体" w:hAnsi="宋体"/>
          <w:sz w:val="24"/>
          <w:szCs w:val="24"/>
        </w:rPr>
      </w:pPr>
      <w:bookmarkStart w:id="78" w:name="_Toc2580"/>
      <w:r>
        <w:rPr>
          <w:rFonts w:hint="eastAsia" w:ascii="宋体" w:hAnsi="宋体"/>
          <w:sz w:val="24"/>
          <w:szCs w:val="24"/>
        </w:rPr>
        <w:t>六、关于质疑和投诉</w:t>
      </w:r>
      <w:bookmarkEnd w:id="78"/>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供应商认为磋商文件、采购过程和成交结果使自己的权益收到伤害的，可向采购人以书面形式提出质疑。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（7）营业执照（或事业单位法人证书，或有效的组织机构代码证）复印件；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w:t>
      </w:r>
    </w:p>
    <w:p>
      <w:pPr>
        <w:spacing w:line="360" w:lineRule="auto"/>
        <w:ind w:firstLine="570"/>
        <w:rPr>
          <w:rFonts w:ascii="宋体" w:hAnsi="宋体"/>
          <w:sz w:val="24"/>
          <w:szCs w:val="24"/>
        </w:rPr>
      </w:pPr>
      <w:r>
        <w:rPr>
          <w:rFonts w:hint="eastAsia" w:ascii="宋体" w:hAnsi="宋体"/>
          <w:sz w:val="24"/>
          <w:szCs w:val="24"/>
        </w:rPr>
        <w:t>1.3 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供应商对采购人的答复不满意，或者采购人未在规定时间内作出答复的，可以在答复期满后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供应商应按照相关法律法规要求递交投诉书和必要的证明材料。</w:t>
      </w:r>
    </w:p>
    <w:p>
      <w:pPr>
        <w:pStyle w:val="4"/>
        <w:spacing w:line="360" w:lineRule="auto"/>
        <w:ind w:firstLine="482" w:firstLineChars="200"/>
        <w:rPr>
          <w:rFonts w:ascii="宋体" w:hAnsi="宋体"/>
          <w:sz w:val="24"/>
          <w:szCs w:val="24"/>
        </w:rPr>
      </w:pPr>
      <w:bookmarkStart w:id="79" w:name="_Toc16462"/>
      <w:r>
        <w:rPr>
          <w:rFonts w:hint="eastAsia" w:ascii="宋体" w:hAnsi="宋体"/>
          <w:sz w:val="24"/>
          <w:szCs w:val="24"/>
        </w:rPr>
        <w:t>七、采购服务费</w:t>
      </w:r>
      <w:bookmarkEnd w:id="79"/>
    </w:p>
    <w:p>
      <w:pPr>
        <w:snapToGrid w:val="0"/>
        <w:spacing w:line="360" w:lineRule="auto"/>
        <w:ind w:firstLine="480" w:firstLineChars="200"/>
        <w:rPr>
          <w:rFonts w:ascii="宋体" w:hAnsi="宋体"/>
          <w:sz w:val="24"/>
        </w:rPr>
      </w:pPr>
      <w:r>
        <w:rPr>
          <w:rFonts w:hint="eastAsia" w:ascii="宋体" w:hAnsi="宋体"/>
          <w:sz w:val="24"/>
        </w:rPr>
        <w:t>本项目无采购服务费，即供应商中标后无需向采购人缴纳磋商服务费。</w:t>
      </w:r>
    </w:p>
    <w:p>
      <w:pPr>
        <w:pStyle w:val="4"/>
        <w:spacing w:line="360" w:lineRule="auto"/>
        <w:ind w:firstLine="482" w:firstLineChars="200"/>
        <w:rPr>
          <w:rFonts w:ascii="宋体" w:hAnsi="宋体"/>
          <w:sz w:val="24"/>
          <w:szCs w:val="24"/>
        </w:rPr>
      </w:pPr>
      <w:bookmarkStart w:id="80" w:name="_Toc102227322"/>
      <w:bookmarkStart w:id="81" w:name="_Toc12475"/>
      <w:bookmarkStart w:id="82" w:name="_Toc342913396"/>
      <w:bookmarkStart w:id="83" w:name="_Toc11641055"/>
      <w:bookmarkStart w:id="84" w:name="_Toc12789059"/>
      <w:r>
        <w:rPr>
          <w:rFonts w:hint="eastAsia" w:ascii="宋体" w:hAnsi="宋体"/>
          <w:sz w:val="24"/>
          <w:szCs w:val="24"/>
        </w:rPr>
        <w:t>八、签订</w:t>
      </w:r>
      <w:bookmarkEnd w:id="80"/>
      <w:r>
        <w:rPr>
          <w:rFonts w:hint="eastAsia" w:ascii="宋体" w:hAnsi="宋体"/>
          <w:sz w:val="24"/>
          <w:szCs w:val="24"/>
        </w:rPr>
        <w:t>合同</w:t>
      </w:r>
      <w:bookmarkEnd w:id="81"/>
      <w:bookmarkEnd w:id="82"/>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（一）采购人与成交供应商应当在成交通知书发出之日起20日内，按照磋商文件确定的合同文本以及技术和服务要求等事项签订采购合同。</w:t>
      </w:r>
    </w:p>
    <w:p>
      <w:pPr>
        <w:spacing w:line="360" w:lineRule="auto"/>
        <w:ind w:firstLine="480" w:firstLineChars="200"/>
        <w:rPr>
          <w:rFonts w:ascii="宋体" w:hAnsi="宋体"/>
          <w:sz w:val="24"/>
          <w:szCs w:val="24"/>
        </w:rPr>
      </w:pPr>
      <w:r>
        <w:rPr>
          <w:rFonts w:hint="eastAsia" w:ascii="宋体" w:hAnsi="宋体"/>
          <w:sz w:val="24"/>
          <w:szCs w:val="24"/>
        </w:rPr>
        <w:t>（二）竞争性磋商文件、成交供应商的响应文件及有效承诺文件等，均为签订合同的依据。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（五）除不可抗力等因素外，成交通知书发出后，采购人改变成交结果，或者成交供应商拒绝签订采购合同的，应当承担相应的法律责任。</w:t>
      </w:r>
    </w:p>
    <w:p>
      <w:pPr>
        <w:pStyle w:val="3"/>
        <w:pageBreakBefore/>
        <w:spacing w:line="360" w:lineRule="auto"/>
        <w:jc w:val="center"/>
        <w:rPr>
          <w:rFonts w:ascii="宋体" w:hAnsi="宋体" w:eastAsia="宋体"/>
          <w:sz w:val="36"/>
          <w:szCs w:val="30"/>
        </w:rPr>
      </w:pPr>
      <w:bookmarkStart w:id="85" w:name="_Toc22358"/>
      <w:r>
        <w:rPr>
          <w:rFonts w:hint="eastAsia" w:ascii="宋体" w:hAnsi="宋体" w:eastAsia="宋体"/>
          <w:sz w:val="36"/>
          <w:szCs w:val="30"/>
        </w:rPr>
        <w:t xml:space="preserve">第六篇  </w:t>
      </w:r>
      <w:bookmarkEnd w:id="83"/>
      <w:bookmarkEnd w:id="84"/>
      <w:r>
        <w:rPr>
          <w:rFonts w:hint="eastAsia" w:ascii="宋体" w:hAnsi="宋体" w:eastAsia="宋体"/>
          <w:sz w:val="36"/>
          <w:szCs w:val="30"/>
        </w:rPr>
        <w:t>采购合同</w:t>
      </w:r>
      <w:bookmarkEnd w:id="85"/>
    </w:p>
    <w:p>
      <w:pPr>
        <w:spacing w:line="360" w:lineRule="auto"/>
        <w:jc w:val="center"/>
        <w:rPr>
          <w:rFonts w:ascii="宋体" w:hAnsi="宋体"/>
          <w:b/>
          <w:sz w:val="44"/>
        </w:rPr>
      </w:pPr>
      <w:bookmarkStart w:id="86" w:name="_Hlt41879464"/>
      <w:bookmarkEnd w:id="86"/>
      <w:bookmarkStart w:id="87" w:name="_Toc12789072"/>
      <w:r>
        <w:rPr>
          <w:rFonts w:hint="eastAsia" w:ascii="宋体" w:hAnsi="宋体"/>
          <w:b/>
          <w:sz w:val="44"/>
        </w:rPr>
        <w:t>重钢总医院互联网医院项目评价</w:t>
      </w:r>
      <w:r>
        <w:rPr>
          <w:rFonts w:ascii="宋体" w:hAnsi="宋体"/>
          <w:b/>
          <w:sz w:val="44"/>
        </w:rPr>
        <w:t>采购合同</w:t>
      </w:r>
    </w:p>
    <w:p>
      <w:pPr>
        <w:spacing w:line="360" w:lineRule="auto"/>
        <w:jc w:val="center"/>
        <w:rPr>
          <w:rFonts w:ascii="宋体" w:hAnsi="宋体"/>
        </w:rPr>
      </w:pPr>
      <w:r>
        <w:rPr>
          <w:rFonts w:ascii="宋体" w:hAnsi="宋体"/>
        </w:rPr>
        <w:t>（项目号：     ）</w:t>
      </w:r>
    </w:p>
    <w:p>
      <w:pPr>
        <w:spacing w:line="360" w:lineRule="auto"/>
        <w:rPr>
          <w:rFonts w:hint="default" w:ascii="宋体" w:hAnsi="宋体" w:eastAsia="宋体"/>
          <w:sz w:val="24"/>
          <w:highlight w:val="none"/>
          <w:u w:val="single"/>
          <w:lang w:val="en-US" w:eastAsia="zh-CN"/>
        </w:rPr>
      </w:pPr>
      <w:r>
        <w:rPr>
          <w:rFonts w:ascii="宋体" w:hAnsi="宋体"/>
          <w:sz w:val="24"/>
          <w:highlight w:val="none"/>
        </w:rPr>
        <w:t>甲方（需方</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重钢总医院            </w:t>
      </w:r>
    </w:p>
    <w:p>
      <w:pPr>
        <w:spacing w:line="360" w:lineRule="auto"/>
        <w:rPr>
          <w:rFonts w:hint="default" w:ascii="宋体" w:hAnsi="宋体" w:eastAsia="宋体"/>
          <w:sz w:val="24"/>
          <w:u w:val="single"/>
          <w:lang w:val="en-US" w:eastAsia="zh-CN"/>
        </w:rPr>
      </w:pPr>
      <w:r>
        <w:rPr>
          <w:rFonts w:ascii="宋体" w:hAnsi="宋体"/>
          <w:sz w:val="24"/>
          <w:highlight w:val="none"/>
        </w:rPr>
        <w:t>乙方（供方）：</w:t>
      </w:r>
      <w:r>
        <w:rPr>
          <w:rFonts w:hint="eastAsia" w:ascii="宋体" w:hAnsi="宋体"/>
          <w:sz w:val="24"/>
          <w:highlight w:val="none"/>
          <w:lang w:val="en-US" w:eastAsia="zh-CN"/>
        </w:rPr>
        <w:t xml:space="preserve"> </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丙方（需方2）</w:t>
      </w:r>
      <w:r>
        <w:rPr>
          <w:rFonts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重庆渝天扬生物科技有限公司</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  </w:t>
      </w:r>
    </w:p>
    <w:p>
      <w:pPr>
        <w:spacing w:line="360" w:lineRule="auto"/>
        <w:rPr>
          <w:rFonts w:ascii="宋体" w:hAnsi="宋体"/>
          <w:sz w:val="24"/>
        </w:rPr>
      </w:pPr>
      <w:r>
        <w:rPr>
          <w:rFonts w:ascii="宋体" w:hAnsi="宋体"/>
          <w:sz w:val="24"/>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ign w:val="center"/>
          </w:tcPr>
          <w:p>
            <w:pPr>
              <w:snapToGrid w:val="0"/>
              <w:jc w:val="center"/>
              <w:rPr>
                <w:rFonts w:ascii="宋体" w:hAnsi="宋体"/>
                <w:sz w:val="21"/>
                <w:szCs w:val="21"/>
              </w:rPr>
            </w:pPr>
            <w:r>
              <w:rPr>
                <w:rFonts w:hint="eastAsia" w:ascii="宋体" w:hAnsi="宋体"/>
                <w:sz w:val="21"/>
                <w:szCs w:val="21"/>
              </w:rPr>
              <w:t>项目内容</w:t>
            </w:r>
          </w:p>
        </w:tc>
        <w:tc>
          <w:tcPr>
            <w:tcW w:w="1999" w:type="dxa"/>
            <w:gridSpan w:val="2"/>
            <w:noWrap/>
            <w:vAlign w:val="center"/>
          </w:tcPr>
          <w:p>
            <w:pPr>
              <w:snapToGrid w:val="0"/>
              <w:jc w:val="center"/>
              <w:rPr>
                <w:rFonts w:ascii="宋体" w:hAnsi="宋体"/>
                <w:sz w:val="21"/>
                <w:szCs w:val="21"/>
              </w:rPr>
            </w:pPr>
            <w:r>
              <w:rPr>
                <w:rFonts w:ascii="宋体" w:hAnsi="宋体"/>
                <w:sz w:val="21"/>
                <w:szCs w:val="21"/>
              </w:rPr>
              <w:t>总价</w:t>
            </w:r>
          </w:p>
        </w:tc>
        <w:tc>
          <w:tcPr>
            <w:tcW w:w="2268" w:type="dxa"/>
            <w:noWrap/>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noWrap/>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ign w:val="center"/>
          </w:tcPr>
          <w:p>
            <w:pPr>
              <w:snapToGrid w:val="0"/>
              <w:jc w:val="center"/>
              <w:rPr>
                <w:rFonts w:ascii="宋体" w:hAnsi="宋体"/>
                <w:sz w:val="21"/>
                <w:szCs w:val="21"/>
              </w:rPr>
            </w:pPr>
          </w:p>
        </w:tc>
        <w:tc>
          <w:tcPr>
            <w:tcW w:w="1999" w:type="dxa"/>
            <w:gridSpan w:val="2"/>
            <w:noWrap/>
            <w:vAlign w:val="center"/>
          </w:tcPr>
          <w:p>
            <w:pPr>
              <w:snapToGrid w:val="0"/>
              <w:jc w:val="center"/>
              <w:rPr>
                <w:rFonts w:ascii="宋体" w:hAnsi="宋体"/>
                <w:sz w:val="21"/>
                <w:szCs w:val="21"/>
              </w:rPr>
            </w:pPr>
          </w:p>
        </w:tc>
        <w:tc>
          <w:tcPr>
            <w:tcW w:w="2268" w:type="dxa"/>
            <w:noWrap/>
            <w:vAlign w:val="center"/>
          </w:tcPr>
          <w:p>
            <w:pPr>
              <w:snapToGrid w:val="0"/>
              <w:jc w:val="center"/>
              <w:rPr>
                <w:rFonts w:ascii="宋体" w:hAnsi="宋体"/>
                <w:sz w:val="21"/>
                <w:szCs w:val="21"/>
              </w:rPr>
            </w:pPr>
          </w:p>
        </w:tc>
        <w:tc>
          <w:tcPr>
            <w:tcW w:w="2275"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ign w:val="center"/>
          </w:tcPr>
          <w:p>
            <w:pPr>
              <w:snapToGrid w:val="0"/>
              <w:jc w:val="center"/>
              <w:rPr>
                <w:rFonts w:ascii="宋体" w:hAnsi="宋体"/>
                <w:sz w:val="21"/>
                <w:szCs w:val="21"/>
              </w:rPr>
            </w:pPr>
          </w:p>
        </w:tc>
        <w:tc>
          <w:tcPr>
            <w:tcW w:w="1999" w:type="dxa"/>
            <w:gridSpan w:val="2"/>
            <w:noWrap/>
            <w:vAlign w:val="center"/>
          </w:tcPr>
          <w:p>
            <w:pPr>
              <w:snapToGrid w:val="0"/>
              <w:jc w:val="center"/>
              <w:rPr>
                <w:rFonts w:ascii="宋体" w:hAnsi="宋体"/>
                <w:sz w:val="21"/>
                <w:szCs w:val="21"/>
              </w:rPr>
            </w:pPr>
          </w:p>
        </w:tc>
        <w:tc>
          <w:tcPr>
            <w:tcW w:w="2268" w:type="dxa"/>
            <w:noWrap/>
            <w:vAlign w:val="center"/>
          </w:tcPr>
          <w:p>
            <w:pPr>
              <w:snapToGrid w:val="0"/>
              <w:jc w:val="center"/>
              <w:rPr>
                <w:rFonts w:ascii="宋体" w:hAnsi="宋体"/>
                <w:sz w:val="21"/>
                <w:szCs w:val="21"/>
              </w:rPr>
            </w:pPr>
          </w:p>
        </w:tc>
        <w:tc>
          <w:tcPr>
            <w:tcW w:w="2275"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7" w:hRule="atLeast"/>
        </w:trPr>
        <w:tc>
          <w:tcPr>
            <w:tcW w:w="9613" w:type="dxa"/>
            <w:gridSpan w:val="5"/>
            <w:noWrap/>
            <w:vAlign w:val="center"/>
          </w:tcPr>
          <w:p>
            <w:pPr>
              <w:snapToGrid w:val="0"/>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70" w:hRule="atLeast"/>
        </w:trPr>
        <w:tc>
          <w:tcPr>
            <w:tcW w:w="9613" w:type="dxa"/>
            <w:gridSpan w:val="5"/>
            <w:noWrap/>
            <w:vAlign w:val="center"/>
          </w:tcPr>
          <w:p>
            <w:pPr>
              <w:snapToGrid w:val="0"/>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noWrap/>
          </w:tcPr>
          <w:p>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pPr>
              <w:pStyle w:val="18"/>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（一）重钢总医院互联网医院项目评价需求确定</w:t>
            </w:r>
          </w:p>
          <w:p>
            <w:pPr>
              <w:pStyle w:val="18"/>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中标主体与业主单位沟通，确定重钢总医院互联网医院项目评价需求，统筹制定项目实施计划，按照响应文件组织实施好重钢总医院互联网医院项目的软件测评及项目成本审计。</w:t>
            </w:r>
          </w:p>
          <w:p>
            <w:pPr>
              <w:pStyle w:val="18"/>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（二）重钢总医院互联网医院平台软件评测</w:t>
            </w:r>
          </w:p>
          <w:p>
            <w:pPr>
              <w:pStyle w:val="18"/>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具有CMA、CNAS资质证书的软件评测单位，根据重钢总医院互联网医院平台的产品定义及已经开发完成的功能，对系统进行专业评测，出具测评报告。</w:t>
            </w:r>
          </w:p>
          <w:p>
            <w:pPr>
              <w:pStyle w:val="18"/>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（三）重钢总医院互联网医院项目开发成本审计</w:t>
            </w:r>
          </w:p>
          <w:p>
            <w:pPr>
              <w:pStyle w:val="18"/>
              <w:ind w:firstLine="480"/>
              <w:rPr>
                <w:rFonts w:ascii="宋体" w:hAnsi="宋体"/>
                <w:sz w:val="24"/>
                <w:szCs w:val="24"/>
              </w:rPr>
            </w:pPr>
            <w:r>
              <w:rPr>
                <w:rFonts w:hint="eastAsia" w:ascii="宋体" w:hAnsi="宋体" w:eastAsia="宋体" w:cs="Times New Roman"/>
                <w:kern w:val="2"/>
                <w:sz w:val="21"/>
                <w:szCs w:val="21"/>
                <w:lang w:val="en-US" w:eastAsia="zh-CN" w:bidi="ar-SA"/>
              </w:rPr>
              <w:t>会计师事务所对建设单位的开发成本进行审计，出具备案的专项项目审计报告，载明建设单位在重钢总医院互联网医院项目开发中的总成本。</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noWrap/>
          </w:tcPr>
          <w:p>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pPr>
              <w:pStyle w:val="18"/>
              <w:ind w:firstLine="480"/>
              <w:rPr>
                <w:rFonts w:hint="default"/>
                <w:lang w:val="en-US" w:eastAsia="zh-CN"/>
              </w:rPr>
            </w:pPr>
            <w:r>
              <w:rPr>
                <w:rFonts w:hint="eastAsia" w:ascii="宋体" w:hAnsi="宋体" w:eastAsia="宋体" w:cs="Times New Roman"/>
                <w:kern w:val="2"/>
                <w:sz w:val="21"/>
                <w:szCs w:val="21"/>
                <w:lang w:val="en-US" w:eastAsia="zh-CN" w:bidi="ar-SA"/>
              </w:rPr>
              <w:t>成交供应商服务完毕后，于15个工作日内提交软件测评报告及审计报告，采购单位收到成交供应商的验收申请后按照经确认的合同、国家及行业相关标准、采购文件规定进行项目验收。</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noWrap/>
          </w:tcPr>
          <w:p>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18"/>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（一）合同签订后15个工作日内，采购人向成交供应商支付服务总费用的80%作为预付款；</w:t>
            </w:r>
          </w:p>
          <w:p>
            <w:pPr>
              <w:pStyle w:val="18"/>
              <w:ind w:firstLine="48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成交供应商完成所有工作内容、提交项目成果资料（包括但不限于软件测评报告、项目审计报告等）且项目验收完成，采购人在5个工作日内向成交供应商支付剩余20%尾款，成交供应商收到尾款后向费用支付单位开具全额发票；</w:t>
            </w:r>
          </w:p>
          <w:p>
            <w:pPr>
              <w:pStyle w:val="18"/>
              <w:ind w:firstLine="480"/>
              <w:rPr>
                <w:rFonts w:ascii="宋体" w:hAnsi="宋体"/>
                <w:sz w:val="21"/>
                <w:szCs w:val="21"/>
              </w:rPr>
            </w:pPr>
            <w:r>
              <w:rPr>
                <w:rFonts w:hint="eastAsia" w:ascii="宋体" w:hAnsi="宋体" w:eastAsia="宋体" w:cs="Times New Roman"/>
                <w:kern w:val="2"/>
                <w:sz w:val="21"/>
                <w:szCs w:val="21"/>
                <w:lang w:val="en-US" w:eastAsia="zh-CN" w:bidi="ar-SA"/>
              </w:rPr>
              <w:t>（三）如成交供应商收到预付款后不履行相关义务，采购人可要求退还已支付的预付款。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628" w:type="dxa"/>
            <w:gridSpan w:val="6"/>
            <w:noWrap/>
          </w:tcPr>
          <w:p>
            <w:pPr>
              <w:snapToGrid w:val="0"/>
              <w:rPr>
                <w:rFonts w:ascii="宋体" w:hAnsi="宋体"/>
                <w:sz w:val="21"/>
                <w:szCs w:val="21"/>
              </w:rPr>
            </w:pPr>
            <w:r>
              <w:rPr>
                <w:rFonts w:hint="eastAsia" w:ascii="宋体" w:hAnsi="宋体"/>
                <w:sz w:val="21"/>
                <w:szCs w:val="21"/>
              </w:rPr>
              <w:t>四</w:t>
            </w:r>
            <w:r>
              <w:rPr>
                <w:rFonts w:ascii="宋体" w:hAnsi="宋体"/>
                <w:sz w:val="21"/>
                <w:szCs w:val="21"/>
              </w:rPr>
              <w:t>、违约责任：</w:t>
            </w:r>
          </w:p>
          <w:p>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采购文件</w:t>
            </w:r>
            <w:r>
              <w:rPr>
                <w:rFonts w:ascii="宋体" w:hAnsi="宋体"/>
                <w:sz w:val="21"/>
                <w:szCs w:val="21"/>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628" w:type="dxa"/>
            <w:gridSpan w:val="6"/>
            <w:noWrap/>
          </w:tcPr>
          <w:p>
            <w:pPr>
              <w:snapToGrid w:val="0"/>
              <w:rPr>
                <w:rFonts w:ascii="宋体" w:hAnsi="宋体"/>
                <w:color w:val="auto"/>
                <w:sz w:val="21"/>
                <w:szCs w:val="21"/>
              </w:rPr>
            </w:pPr>
            <w:r>
              <w:rPr>
                <w:rFonts w:hint="eastAsia" w:ascii="宋体" w:hAnsi="宋体"/>
                <w:color w:val="auto"/>
                <w:sz w:val="21"/>
                <w:szCs w:val="21"/>
              </w:rPr>
              <w:t>五</w:t>
            </w:r>
            <w:r>
              <w:rPr>
                <w:rFonts w:ascii="宋体" w:hAnsi="宋体"/>
                <w:color w:val="auto"/>
                <w:sz w:val="21"/>
                <w:szCs w:val="21"/>
              </w:rPr>
              <w:t>、其他约定事项：</w:t>
            </w:r>
          </w:p>
          <w:p>
            <w:pPr>
              <w:snapToGrid w:val="0"/>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.采购</w:t>
            </w:r>
            <w:r>
              <w:rPr>
                <w:rFonts w:ascii="宋体" w:hAnsi="宋体"/>
                <w:color w:val="auto"/>
                <w:sz w:val="21"/>
                <w:szCs w:val="21"/>
              </w:rPr>
              <w:t>文件及其</w:t>
            </w:r>
            <w:r>
              <w:rPr>
                <w:rFonts w:hint="eastAsia" w:ascii="宋体" w:hAnsi="宋体"/>
                <w:color w:val="auto"/>
                <w:sz w:val="21"/>
                <w:szCs w:val="21"/>
              </w:rPr>
              <w:t>澄清</w:t>
            </w:r>
            <w:r>
              <w:rPr>
                <w:rFonts w:ascii="宋体" w:hAnsi="宋体"/>
                <w:color w:val="auto"/>
                <w:sz w:val="21"/>
                <w:szCs w:val="21"/>
              </w:rPr>
              <w:t>文件、</w:t>
            </w:r>
            <w:r>
              <w:rPr>
                <w:rFonts w:hint="eastAsia" w:ascii="宋体" w:hAnsi="宋体"/>
                <w:color w:val="auto"/>
                <w:sz w:val="21"/>
                <w:szCs w:val="21"/>
              </w:rPr>
              <w:t>响应</w:t>
            </w:r>
            <w:r>
              <w:rPr>
                <w:rFonts w:ascii="宋体" w:hAnsi="宋体"/>
                <w:color w:val="auto"/>
                <w:sz w:val="21"/>
                <w:szCs w:val="21"/>
              </w:rPr>
              <w:t>文件和承诺是本合同不可分割的部分。</w:t>
            </w:r>
          </w:p>
          <w:p>
            <w:pPr>
              <w:snapToGrid w:val="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本合同如发生争议由双方协商解决，协商不成向需方所在人民法院提请诉讼。</w:t>
            </w:r>
          </w:p>
          <w:p>
            <w:pPr>
              <w:snapToGrid w:val="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本合同一式</w:t>
            </w:r>
            <w:r>
              <w:rPr>
                <w:rFonts w:hint="eastAsia" w:ascii="宋体" w:hAnsi="宋体"/>
                <w:color w:val="auto"/>
                <w:sz w:val="21"/>
                <w:szCs w:val="21"/>
                <w:lang w:val="en-US" w:eastAsia="zh-CN"/>
              </w:rPr>
              <w:t>8</w:t>
            </w:r>
            <w:r>
              <w:rPr>
                <w:rFonts w:ascii="宋体" w:hAnsi="宋体"/>
                <w:color w:val="auto"/>
                <w:sz w:val="21"/>
                <w:szCs w:val="21"/>
              </w:rPr>
              <w:t>份， 需方</w:t>
            </w:r>
            <w:r>
              <w:rPr>
                <w:rFonts w:hint="eastAsia" w:ascii="宋体" w:hAnsi="宋体"/>
                <w:color w:val="auto"/>
                <w:sz w:val="21"/>
                <w:szCs w:val="21"/>
                <w:lang w:val="en-US" w:eastAsia="zh-CN"/>
              </w:rPr>
              <w:t>6</w:t>
            </w:r>
            <w:r>
              <w:rPr>
                <w:rFonts w:ascii="宋体" w:hAnsi="宋体"/>
                <w:color w:val="auto"/>
                <w:sz w:val="21"/>
                <w:szCs w:val="21"/>
              </w:rPr>
              <w:t>份，供方</w:t>
            </w:r>
            <w:r>
              <w:rPr>
                <w:rFonts w:hint="eastAsia" w:ascii="宋体" w:hAnsi="宋体"/>
                <w:color w:val="auto"/>
                <w:sz w:val="21"/>
                <w:szCs w:val="21"/>
                <w:lang w:val="en-US" w:eastAsia="zh-CN"/>
              </w:rPr>
              <w:t>2</w:t>
            </w:r>
            <w:r>
              <w:rPr>
                <w:rFonts w:ascii="宋体" w:hAnsi="宋体"/>
                <w:color w:val="auto"/>
                <w:sz w:val="21"/>
                <w:szCs w:val="21"/>
              </w:rPr>
              <w:t>份，具同等法律效力。</w:t>
            </w:r>
          </w:p>
          <w:p>
            <w:pPr>
              <w:snapToGrid w:val="0"/>
              <w:rPr>
                <w:rFonts w:ascii="宋体" w:hAnsi="宋体"/>
                <w:color w:val="auto"/>
                <w:sz w:val="21"/>
                <w:szCs w:val="21"/>
              </w:rPr>
            </w:pPr>
            <w:r>
              <w:rPr>
                <w:rFonts w:hint="eastAsia" w:ascii="宋体" w:hAnsi="宋体"/>
                <w:color w:val="auto"/>
                <w:sz w:val="21"/>
                <w:szCs w:val="21"/>
              </w:rPr>
              <w:t>4.本合同服务费用由需方2（重庆渝天扬生物科技有限公司）支付</w:t>
            </w:r>
          </w:p>
          <w:p>
            <w:pPr>
              <w:snapToGrid w:val="0"/>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4503" w:type="dxa"/>
            <w:gridSpan w:val="2"/>
            <w:noWrap/>
          </w:tcPr>
          <w:p>
            <w:pPr>
              <w:snapToGrid w:val="0"/>
              <w:rPr>
                <w:rFonts w:ascii="宋体" w:hAnsi="宋体"/>
                <w:color w:val="auto"/>
                <w:sz w:val="21"/>
                <w:szCs w:val="21"/>
              </w:rPr>
            </w:pPr>
            <w:r>
              <w:rPr>
                <w:rFonts w:ascii="宋体" w:hAnsi="宋体"/>
                <w:color w:val="auto"/>
                <w:sz w:val="21"/>
                <w:szCs w:val="21"/>
              </w:rPr>
              <w:t>需方</w:t>
            </w:r>
            <w:r>
              <w:rPr>
                <w:rFonts w:hint="eastAsia" w:ascii="宋体" w:hAnsi="宋体"/>
                <w:color w:val="auto"/>
                <w:sz w:val="21"/>
                <w:szCs w:val="21"/>
              </w:rPr>
              <w:t>2（重庆渝天扬生物科技有限公司）</w:t>
            </w:r>
            <w:r>
              <w:rPr>
                <w:rFonts w:ascii="宋体" w:hAnsi="宋体"/>
                <w:color w:val="auto"/>
                <w:sz w:val="21"/>
                <w:szCs w:val="21"/>
              </w:rPr>
              <w:t>：</w:t>
            </w:r>
          </w:p>
          <w:p>
            <w:pPr>
              <w:snapToGrid w:val="0"/>
              <w:rPr>
                <w:rFonts w:hint="eastAsia" w:ascii="宋体" w:hAnsi="宋体"/>
                <w:color w:val="auto"/>
                <w:sz w:val="21"/>
                <w:szCs w:val="21"/>
              </w:rPr>
            </w:pPr>
          </w:p>
          <w:p>
            <w:pPr>
              <w:snapToGrid w:val="0"/>
              <w:rPr>
                <w:rFonts w:ascii="宋体" w:hAnsi="宋体"/>
                <w:color w:val="auto"/>
                <w:sz w:val="21"/>
                <w:szCs w:val="21"/>
              </w:rPr>
            </w:pPr>
            <w:r>
              <w:rPr>
                <w:rFonts w:ascii="宋体" w:hAnsi="宋体"/>
                <w:color w:val="auto"/>
                <w:sz w:val="21"/>
                <w:szCs w:val="21"/>
              </w:rPr>
              <w:t>地址：</w:t>
            </w:r>
          </w:p>
          <w:p>
            <w:pPr>
              <w:snapToGrid w:val="0"/>
              <w:rPr>
                <w:rFonts w:ascii="宋体" w:hAnsi="宋体"/>
                <w:color w:val="auto"/>
                <w:sz w:val="21"/>
                <w:szCs w:val="21"/>
              </w:rPr>
            </w:pPr>
            <w:r>
              <w:rPr>
                <w:rFonts w:ascii="宋体" w:hAnsi="宋体"/>
                <w:color w:val="auto"/>
                <w:sz w:val="21"/>
                <w:szCs w:val="21"/>
              </w:rPr>
              <w:t>联系电话：</w:t>
            </w:r>
          </w:p>
          <w:p>
            <w:pPr>
              <w:snapToGrid w:val="0"/>
              <w:rPr>
                <w:rFonts w:ascii="宋体" w:hAnsi="宋体"/>
                <w:color w:val="auto"/>
                <w:sz w:val="21"/>
                <w:szCs w:val="21"/>
              </w:rPr>
            </w:pPr>
            <w:r>
              <w:rPr>
                <w:rFonts w:ascii="宋体" w:hAnsi="宋体"/>
                <w:color w:val="auto"/>
                <w:sz w:val="21"/>
                <w:szCs w:val="21"/>
              </w:rPr>
              <w:t>授权代表：</w:t>
            </w:r>
          </w:p>
        </w:tc>
        <w:tc>
          <w:tcPr>
            <w:tcW w:w="5125" w:type="dxa"/>
            <w:gridSpan w:val="4"/>
            <w:noWrap/>
          </w:tcPr>
          <w:p>
            <w:pPr>
              <w:snapToGrid w:val="0"/>
              <w:rPr>
                <w:rFonts w:ascii="宋体" w:hAnsi="宋体"/>
                <w:color w:val="auto"/>
                <w:sz w:val="21"/>
                <w:szCs w:val="21"/>
              </w:rPr>
            </w:pPr>
            <w:r>
              <w:rPr>
                <w:rFonts w:ascii="宋体" w:hAnsi="宋体"/>
                <w:color w:val="auto"/>
                <w:sz w:val="21"/>
                <w:szCs w:val="21"/>
              </w:rPr>
              <w:t>供方：</w:t>
            </w:r>
          </w:p>
          <w:p>
            <w:pPr>
              <w:snapToGrid w:val="0"/>
              <w:rPr>
                <w:rFonts w:ascii="宋体" w:hAnsi="宋体"/>
                <w:color w:val="auto"/>
                <w:sz w:val="21"/>
                <w:szCs w:val="21"/>
              </w:rPr>
            </w:pPr>
            <w:r>
              <w:rPr>
                <w:rFonts w:ascii="宋体" w:hAnsi="宋体"/>
                <w:color w:val="auto"/>
                <w:sz w:val="21"/>
                <w:szCs w:val="21"/>
              </w:rPr>
              <w:t>地址：</w:t>
            </w:r>
          </w:p>
          <w:p>
            <w:pPr>
              <w:snapToGrid w:val="0"/>
              <w:rPr>
                <w:rFonts w:ascii="宋体" w:hAnsi="宋体"/>
                <w:color w:val="auto"/>
                <w:sz w:val="21"/>
                <w:szCs w:val="21"/>
              </w:rPr>
            </w:pPr>
            <w:r>
              <w:rPr>
                <w:rFonts w:ascii="宋体" w:hAnsi="宋体"/>
                <w:color w:val="auto"/>
                <w:sz w:val="21"/>
                <w:szCs w:val="21"/>
              </w:rPr>
              <w:t>电话：</w:t>
            </w:r>
          </w:p>
          <w:p>
            <w:pPr>
              <w:snapToGrid w:val="0"/>
              <w:rPr>
                <w:rFonts w:ascii="宋体" w:hAnsi="宋体"/>
                <w:color w:val="auto"/>
                <w:sz w:val="21"/>
                <w:szCs w:val="21"/>
              </w:rPr>
            </w:pPr>
            <w:r>
              <w:rPr>
                <w:rFonts w:ascii="宋体" w:hAnsi="宋体"/>
                <w:color w:val="auto"/>
                <w:sz w:val="21"/>
                <w:szCs w:val="21"/>
              </w:rPr>
              <w:t>传真：</w:t>
            </w:r>
          </w:p>
          <w:p>
            <w:pPr>
              <w:snapToGrid w:val="0"/>
              <w:rPr>
                <w:rFonts w:ascii="宋体" w:hAnsi="宋体"/>
                <w:color w:val="auto"/>
                <w:sz w:val="21"/>
                <w:szCs w:val="21"/>
              </w:rPr>
            </w:pPr>
            <w:r>
              <w:rPr>
                <w:rFonts w:ascii="宋体" w:hAnsi="宋体"/>
                <w:color w:val="auto"/>
                <w:sz w:val="21"/>
                <w:szCs w:val="21"/>
              </w:rPr>
              <w:t>开户银行：</w:t>
            </w:r>
          </w:p>
          <w:p>
            <w:pPr>
              <w:snapToGrid w:val="0"/>
              <w:rPr>
                <w:rFonts w:ascii="宋体" w:hAnsi="宋体"/>
                <w:color w:val="auto"/>
                <w:sz w:val="21"/>
                <w:szCs w:val="21"/>
              </w:rPr>
            </w:pPr>
            <w:r>
              <w:rPr>
                <w:rFonts w:ascii="宋体" w:hAnsi="宋体"/>
                <w:color w:val="auto"/>
                <w:sz w:val="21"/>
                <w:szCs w:val="21"/>
              </w:rPr>
              <w:t>账号：</w:t>
            </w:r>
          </w:p>
          <w:p>
            <w:pPr>
              <w:snapToGrid w:val="0"/>
              <w:rPr>
                <w:rFonts w:ascii="宋体" w:hAnsi="宋体"/>
                <w:color w:val="auto"/>
                <w:sz w:val="21"/>
                <w:szCs w:val="21"/>
              </w:rPr>
            </w:pPr>
            <w:r>
              <w:rPr>
                <w:rFonts w:ascii="宋体" w:hAnsi="宋体"/>
                <w:color w:val="auto"/>
                <w:sz w:val="21"/>
                <w:szCs w:val="21"/>
              </w:rPr>
              <w:t>授权代表：</w:t>
            </w:r>
          </w:p>
          <w:p>
            <w:pPr>
              <w:widowControl/>
              <w:snapToGrid w:val="0"/>
              <w:jc w:val="left"/>
              <w:rPr>
                <w:rFonts w:ascii="宋体" w:hAnsi="宋体"/>
                <w:color w:val="auto"/>
                <w:sz w:val="21"/>
                <w:szCs w:val="21"/>
              </w:rPr>
            </w:pPr>
            <w:r>
              <w:rPr>
                <w:rFonts w:ascii="宋体" w:hAnsi="宋体"/>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noWrap/>
          </w:tcPr>
          <w:p>
            <w:pPr>
              <w:snapToGrid w:val="0"/>
              <w:rPr>
                <w:rFonts w:ascii="宋体" w:hAnsi="宋体"/>
                <w:sz w:val="21"/>
                <w:szCs w:val="21"/>
              </w:rPr>
            </w:pPr>
            <w:r>
              <w:rPr>
                <w:rFonts w:ascii="宋体" w:hAnsi="宋体"/>
                <w:sz w:val="21"/>
                <w:szCs w:val="21"/>
              </w:rPr>
              <w:t>备注：</w:t>
            </w:r>
          </w:p>
          <w:p>
            <w:pPr>
              <w:snapToGrid w:val="0"/>
              <w:rPr>
                <w:rFonts w:ascii="宋体" w:hAnsi="宋体"/>
                <w:sz w:val="21"/>
                <w:szCs w:val="21"/>
              </w:rPr>
            </w:pPr>
          </w:p>
        </w:tc>
      </w:tr>
    </w:tbl>
    <w:p>
      <w:pPr>
        <w:snapToGrid w:val="0"/>
        <w:spacing w:line="360" w:lineRule="auto"/>
        <w:rPr>
          <w:rFonts w:ascii="宋体" w:hAnsi="宋体"/>
          <w:sz w:val="24"/>
        </w:rPr>
      </w:pPr>
      <w:r>
        <w:rPr>
          <w:rFonts w:ascii="宋体" w:hAnsi="宋体"/>
          <w:sz w:val="24"/>
        </w:rPr>
        <w:t>签约时间：           年   月   日      签约地点：</w:t>
      </w:r>
    </w:p>
    <w:bookmarkEnd w:id="87"/>
    <w:p>
      <w:pPr>
        <w:pageBreakBefore/>
        <w:spacing w:line="500" w:lineRule="exact"/>
        <w:rPr>
          <w:rFonts w:ascii="宋体" w:hAnsi="宋体"/>
          <w:sz w:val="24"/>
          <w:szCs w:val="24"/>
        </w:rPr>
      </w:pPr>
      <w:bookmarkStart w:id="88" w:name="_Toc23764521"/>
      <w:r>
        <w:rPr>
          <w:rFonts w:hint="eastAsia" w:ascii="宋体" w:hAnsi="宋体"/>
          <w:sz w:val="24"/>
          <w:szCs w:val="24"/>
        </w:rPr>
        <w:t xml:space="preserve">    附件1：验收单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tcPr>
          <w:p>
            <w:pPr>
              <w:spacing w:line="500" w:lineRule="exact"/>
              <w:jc w:val="center"/>
              <w:rPr>
                <w:rFonts w:ascii="宋体" w:hAnsi="宋体"/>
                <w:b/>
              </w:rPr>
            </w:pPr>
            <w:bookmarkStart w:id="89" w:name="_Hlk70079489"/>
            <w:bookmarkStart w:id="90" w:name="_Toc65908708"/>
            <w:bookmarkStart w:id="91" w:name="_Toc296088418"/>
            <w:bookmarkStart w:id="92" w:name="_Toc67968938"/>
            <w:bookmarkStart w:id="93" w:name="_Toc65656155"/>
            <w:bookmarkStart w:id="94" w:name="_Toc443233540"/>
            <w:bookmarkStart w:id="95" w:name="_Toc67831730"/>
            <w:bookmarkStart w:id="96" w:name="_Toc297884605"/>
            <w:bookmarkStart w:id="97" w:name="OLE_LINK169"/>
            <w:bookmarkStart w:id="98" w:name="_Toc65648955"/>
            <w:bookmarkStart w:id="99" w:name="_Toc527636859"/>
            <w:bookmarkStart w:id="100" w:name="_Toc67831034"/>
            <w:r>
              <w:rPr>
                <w:rFonts w:hint="eastAsia" w:ascii="宋体" w:hAnsi="宋体"/>
                <w:b/>
              </w:rPr>
              <w:t>重钢总医院互联网医院项目评价验收单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tcPr>
          <w:p>
            <w:pPr>
              <w:spacing w:line="500" w:lineRule="exact"/>
              <w:rPr>
                <w:rFonts w:ascii="宋体" w:hAnsi="宋体"/>
                <w:sz w:val="24"/>
                <w:szCs w:val="24"/>
              </w:rPr>
            </w:pPr>
            <w:r>
              <w:rPr>
                <w:rFonts w:hint="eastAsia" w:ascii="宋体" w:hAnsi="宋体"/>
                <w:sz w:val="24"/>
                <w:szCs w:val="24"/>
              </w:rPr>
              <w:t>采购类别：货物□                   服务□                     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tcPr>
          <w:p>
            <w:pPr>
              <w:spacing w:line="500" w:lineRule="exact"/>
              <w:rPr>
                <w:rFonts w:ascii="宋体" w:hAnsi="宋体"/>
                <w:sz w:val="24"/>
                <w:szCs w:val="24"/>
              </w:rPr>
            </w:pPr>
            <w:r>
              <w:rPr>
                <w:rFonts w:hint="eastAsia" w:ascii="宋体" w:hAnsi="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tcPr>
          <w:p>
            <w:pPr>
              <w:spacing w:line="500" w:lineRule="exact"/>
              <w:rPr>
                <w:rFonts w:ascii="宋体" w:hAnsi="宋体"/>
                <w:sz w:val="24"/>
                <w:szCs w:val="24"/>
              </w:rPr>
            </w:pPr>
            <w:r>
              <w:rPr>
                <w:rFonts w:hint="eastAsia" w:ascii="宋体" w:hAnsi="宋体"/>
                <w:sz w:val="24"/>
                <w:szCs w:val="24"/>
              </w:rPr>
              <w:t>合同金额：                         验收金额：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tcPr>
          <w:p>
            <w:pPr>
              <w:spacing w:line="500" w:lineRule="exact"/>
              <w:rPr>
                <w:rFonts w:ascii="宋体" w:hAnsi="宋体"/>
                <w:sz w:val="24"/>
                <w:szCs w:val="24"/>
              </w:rPr>
            </w:pPr>
            <w:r>
              <w:rPr>
                <w:rFonts w:hint="eastAsia" w:ascii="宋体" w:hAnsi="宋体"/>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tcPr>
          <w:p>
            <w:pPr>
              <w:spacing w:line="500" w:lineRule="exact"/>
              <w:rPr>
                <w:rFonts w:ascii="宋体" w:hAnsi="宋体"/>
                <w:sz w:val="24"/>
                <w:szCs w:val="24"/>
              </w:rPr>
            </w:pPr>
            <w:r>
              <w:rPr>
                <w:rFonts w:hint="eastAsia" w:ascii="宋体" w:hAnsi="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29" w:type="dxa"/>
            <w:gridSpan w:val="2"/>
            <w:noWrap/>
          </w:tcPr>
          <w:p>
            <w:pPr>
              <w:spacing w:line="500" w:lineRule="exact"/>
              <w:jc w:val="center"/>
              <w:rPr>
                <w:rFonts w:ascii="宋体" w:hAnsi="宋体"/>
                <w:b/>
                <w:bCs/>
                <w:sz w:val="24"/>
                <w:szCs w:val="24"/>
              </w:rPr>
            </w:pPr>
            <w:r>
              <w:rPr>
                <w:rFonts w:hint="eastAsia" w:ascii="宋体" w:hAnsi="宋体"/>
                <w:b/>
                <w:bCs/>
                <w:sz w:val="24"/>
                <w:szCs w:val="24"/>
              </w:rPr>
              <w:t>主要服务内容</w:t>
            </w:r>
          </w:p>
        </w:tc>
        <w:tc>
          <w:tcPr>
            <w:tcW w:w="2977" w:type="dxa"/>
            <w:noWrap/>
          </w:tcPr>
          <w:p>
            <w:pPr>
              <w:spacing w:line="500" w:lineRule="exact"/>
              <w:jc w:val="center"/>
              <w:rPr>
                <w:rFonts w:ascii="宋体" w:hAnsi="宋体"/>
                <w:b/>
                <w:bCs/>
                <w:sz w:val="24"/>
                <w:szCs w:val="24"/>
              </w:rPr>
            </w:pPr>
            <w:r>
              <w:rPr>
                <w:rFonts w:hint="eastAsia" w:ascii="宋体" w:hAnsi="宋体"/>
                <w:b/>
                <w:bCs/>
                <w:sz w:val="24"/>
                <w:szCs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9" w:type="dxa"/>
            <w:gridSpan w:val="2"/>
            <w:noWrap/>
            <w:vAlign w:val="center"/>
          </w:tcPr>
          <w:p>
            <w:pPr>
              <w:rPr>
                <w:rFonts w:ascii="宋体" w:hAnsi="宋体"/>
                <w:sz w:val="24"/>
                <w:szCs w:val="24"/>
              </w:rPr>
            </w:pPr>
            <w:r>
              <w:rPr>
                <w:rFonts w:hint="eastAsia" w:ascii="宋体" w:hAnsi="宋体"/>
                <w:sz w:val="24"/>
                <w:szCs w:val="24"/>
              </w:rPr>
              <w:t>重钢总医院互联网医院软件测评报告</w:t>
            </w:r>
          </w:p>
        </w:tc>
        <w:tc>
          <w:tcPr>
            <w:tcW w:w="2977" w:type="dxa"/>
            <w:noWra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629" w:type="dxa"/>
            <w:gridSpan w:val="2"/>
            <w:noWrap/>
            <w:vAlign w:val="center"/>
          </w:tcPr>
          <w:p>
            <w:pPr>
              <w:rPr>
                <w:rFonts w:ascii="宋体" w:hAnsi="宋体"/>
                <w:sz w:val="24"/>
                <w:szCs w:val="24"/>
              </w:rPr>
            </w:pPr>
            <w:r>
              <w:rPr>
                <w:rFonts w:hint="eastAsia" w:ascii="宋体" w:hAnsi="宋体"/>
                <w:sz w:val="24"/>
                <w:szCs w:val="24"/>
              </w:rPr>
              <w:t>重钢总医院互联网医院建设投入审计报告</w:t>
            </w:r>
          </w:p>
        </w:tc>
        <w:tc>
          <w:tcPr>
            <w:tcW w:w="2977" w:type="dxa"/>
            <w:noWrap/>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510" w:type="dxa"/>
            <w:noWrap/>
            <w:vAlign w:val="center"/>
          </w:tcPr>
          <w:p>
            <w:pPr>
              <w:spacing w:line="500" w:lineRule="exact"/>
              <w:jc w:val="center"/>
              <w:rPr>
                <w:rFonts w:ascii="宋体" w:hAnsi="宋体"/>
                <w:sz w:val="24"/>
                <w:szCs w:val="24"/>
              </w:rPr>
            </w:pPr>
            <w:r>
              <w:rPr>
                <w:rFonts w:hint="eastAsia" w:ascii="宋体" w:hAnsi="宋体"/>
                <w:sz w:val="24"/>
                <w:szCs w:val="24"/>
              </w:rPr>
              <w:t>供应商名称（盖章）</w:t>
            </w:r>
          </w:p>
        </w:tc>
        <w:tc>
          <w:tcPr>
            <w:tcW w:w="6096" w:type="dxa"/>
            <w:gridSpan w:val="2"/>
            <w:noWrap/>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960" w:firstLineChars="400"/>
              <w:rPr>
                <w:rFonts w:ascii="宋体" w:hAnsi="宋体"/>
                <w:sz w:val="24"/>
                <w:szCs w:val="24"/>
              </w:rPr>
            </w:pPr>
            <w:r>
              <w:rPr>
                <w:rFonts w:hint="eastAsia" w:ascii="宋体" w:hAnsi="宋体"/>
                <w:sz w:val="24"/>
                <w:szCs w:val="24"/>
              </w:rPr>
              <w:t>供应商签字：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10" w:type="dxa"/>
            <w:noWrap/>
            <w:vAlign w:val="center"/>
          </w:tcPr>
          <w:p>
            <w:pPr>
              <w:spacing w:line="500" w:lineRule="exact"/>
              <w:jc w:val="center"/>
              <w:rPr>
                <w:rFonts w:ascii="宋体" w:hAnsi="宋体"/>
                <w:sz w:val="24"/>
                <w:szCs w:val="24"/>
                <w:highlight w:val="none"/>
              </w:rPr>
            </w:pPr>
            <w:r>
              <w:rPr>
                <w:rFonts w:hint="eastAsia" w:ascii="宋体" w:hAnsi="宋体"/>
                <w:sz w:val="24"/>
                <w:szCs w:val="24"/>
                <w:highlight w:val="none"/>
              </w:rPr>
              <w:t>建设单位意见（盖章）</w:t>
            </w:r>
          </w:p>
        </w:tc>
        <w:tc>
          <w:tcPr>
            <w:tcW w:w="6096" w:type="dxa"/>
            <w:gridSpan w:val="2"/>
            <w:noWrap/>
          </w:tcPr>
          <w:p>
            <w:pPr>
              <w:spacing w:line="500" w:lineRule="exact"/>
              <w:rPr>
                <w:rFonts w:ascii="宋体" w:hAnsi="宋体"/>
                <w:sz w:val="24"/>
                <w:szCs w:val="24"/>
                <w:highlight w:val="none"/>
              </w:rPr>
            </w:pPr>
          </w:p>
          <w:p>
            <w:pPr>
              <w:spacing w:line="500" w:lineRule="exact"/>
              <w:rPr>
                <w:rFonts w:ascii="宋体" w:hAnsi="宋体"/>
                <w:sz w:val="24"/>
                <w:szCs w:val="24"/>
                <w:highlight w:val="none"/>
              </w:rPr>
            </w:pPr>
          </w:p>
          <w:p>
            <w:pPr>
              <w:spacing w:line="500" w:lineRule="exact"/>
              <w:ind w:firstLine="960" w:firstLineChars="400"/>
              <w:rPr>
                <w:rFonts w:ascii="宋体" w:hAnsi="宋体"/>
                <w:sz w:val="24"/>
                <w:szCs w:val="24"/>
                <w:highlight w:val="none"/>
              </w:rPr>
            </w:pPr>
            <w:r>
              <w:rPr>
                <w:rFonts w:hint="eastAsia" w:ascii="宋体" w:hAnsi="宋体"/>
                <w:sz w:val="24"/>
                <w:szCs w:val="24"/>
                <w:highlight w:val="none"/>
              </w:rPr>
              <w:t>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noWrap/>
            <w:vAlign w:val="center"/>
          </w:tcPr>
          <w:p>
            <w:pPr>
              <w:spacing w:line="500" w:lineRule="exact"/>
              <w:jc w:val="center"/>
              <w:rPr>
                <w:rFonts w:ascii="宋体" w:hAnsi="宋体"/>
                <w:sz w:val="24"/>
                <w:szCs w:val="24"/>
                <w:highlight w:val="none"/>
              </w:rPr>
            </w:pPr>
            <w:r>
              <w:rPr>
                <w:rFonts w:hint="eastAsia" w:ascii="宋体" w:hAnsi="宋体"/>
                <w:sz w:val="24"/>
                <w:szCs w:val="24"/>
                <w:highlight w:val="none"/>
              </w:rPr>
              <w:t>采购单位验收意见（盖章）</w:t>
            </w:r>
          </w:p>
        </w:tc>
        <w:tc>
          <w:tcPr>
            <w:tcW w:w="6096" w:type="dxa"/>
            <w:gridSpan w:val="2"/>
            <w:noWrap/>
          </w:tcPr>
          <w:p>
            <w:pPr>
              <w:spacing w:line="500" w:lineRule="exact"/>
              <w:rPr>
                <w:rFonts w:ascii="宋体" w:hAnsi="宋体"/>
                <w:sz w:val="24"/>
                <w:szCs w:val="24"/>
                <w:highlight w:val="none"/>
              </w:rPr>
            </w:pPr>
          </w:p>
          <w:p>
            <w:pPr>
              <w:spacing w:line="500" w:lineRule="exact"/>
              <w:rPr>
                <w:rFonts w:ascii="宋体" w:hAnsi="宋体"/>
                <w:sz w:val="24"/>
                <w:szCs w:val="24"/>
                <w:highlight w:val="none"/>
              </w:rPr>
            </w:pPr>
          </w:p>
          <w:p>
            <w:pPr>
              <w:spacing w:line="500" w:lineRule="exact"/>
              <w:ind w:firstLine="720" w:firstLineChars="300"/>
              <w:rPr>
                <w:rFonts w:ascii="宋体" w:hAnsi="宋体"/>
                <w:sz w:val="24"/>
                <w:szCs w:val="24"/>
                <w:highlight w:val="none"/>
              </w:rPr>
            </w:pPr>
            <w:r>
              <w:rPr>
                <w:rFonts w:hint="eastAsia" w:ascii="宋体" w:hAnsi="宋体"/>
                <w:sz w:val="24"/>
                <w:szCs w:val="24"/>
                <w:highlight w:val="none"/>
              </w:rPr>
              <w:t xml:space="preserve">  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tcPr>
          <w:p>
            <w:pPr>
              <w:spacing w:line="500" w:lineRule="exact"/>
              <w:jc w:val="center"/>
              <w:rPr>
                <w:rFonts w:ascii="宋体" w:hAnsi="宋体"/>
                <w:sz w:val="24"/>
                <w:szCs w:val="24"/>
              </w:rPr>
            </w:pPr>
            <w:r>
              <w:rPr>
                <w:rFonts w:hint="eastAsia" w:ascii="宋体" w:hAnsi="宋体"/>
                <w:sz w:val="24"/>
                <w:szCs w:val="24"/>
              </w:rPr>
              <w:t>备注</w:t>
            </w:r>
          </w:p>
        </w:tc>
        <w:tc>
          <w:tcPr>
            <w:tcW w:w="6096" w:type="dxa"/>
            <w:gridSpan w:val="2"/>
            <w:noWrap/>
          </w:tcPr>
          <w:p>
            <w:pPr>
              <w:spacing w:line="500" w:lineRule="exact"/>
              <w:rPr>
                <w:rFonts w:ascii="宋体" w:hAnsi="宋体"/>
                <w:sz w:val="24"/>
                <w:szCs w:val="24"/>
              </w:rPr>
            </w:pPr>
          </w:p>
        </w:tc>
      </w:tr>
      <w:bookmarkEnd w:id="89"/>
    </w:tbl>
    <w:p>
      <w:pPr>
        <w:spacing w:line="500" w:lineRule="exact"/>
        <w:rPr>
          <w:rFonts w:ascii="宋体" w:hAnsi="宋体"/>
          <w:sz w:val="24"/>
        </w:rPr>
        <w:sectPr>
          <w:pgSz w:w="11907" w:h="16840"/>
          <w:pgMar w:top="1134" w:right="1191" w:bottom="1134" w:left="1191" w:header="851" w:footer="992" w:gutter="0"/>
          <w:pgNumType w:fmt="numberInDash"/>
          <w:cols w:space="720" w:num="1"/>
          <w:docGrid w:linePitch="380" w:charSpace="-5735"/>
        </w:sectPr>
      </w:pPr>
    </w:p>
    <w:p>
      <w:pPr>
        <w:pageBreakBefore/>
        <w:spacing w:line="360" w:lineRule="auto"/>
        <w:rPr>
          <w:rFonts w:ascii="宋体" w:hAnsi="宋体"/>
          <w:sz w:val="24"/>
        </w:rPr>
      </w:pPr>
      <w:r>
        <w:rPr>
          <w:rFonts w:hint="eastAsia" w:ascii="宋体" w:hAnsi="宋体"/>
          <w:sz w:val="24"/>
        </w:rPr>
        <w:t>附件2：保密协议</w:t>
      </w:r>
    </w:p>
    <w:bookmarkEnd w:id="90"/>
    <w:bookmarkEnd w:id="91"/>
    <w:bookmarkEnd w:id="92"/>
    <w:bookmarkEnd w:id="93"/>
    <w:bookmarkEnd w:id="94"/>
    <w:bookmarkEnd w:id="95"/>
    <w:bookmarkEnd w:id="96"/>
    <w:bookmarkEnd w:id="97"/>
    <w:bookmarkEnd w:id="98"/>
    <w:bookmarkEnd w:id="99"/>
    <w:bookmarkEnd w:id="100"/>
    <w:p>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p>
      <w:pPr>
        <w:spacing w:line="600" w:lineRule="exact"/>
        <w:ind w:firstLine="422" w:firstLineChars="200"/>
        <w:rPr>
          <w:rFonts w:ascii="宋体" w:hAnsi="宋体"/>
          <w:b/>
          <w:sz w:val="21"/>
          <w:szCs w:val="21"/>
        </w:rPr>
      </w:pPr>
      <w:r>
        <w:rPr>
          <w:rFonts w:hint="eastAsia" w:ascii="宋体" w:hAnsi="宋体"/>
          <w:b/>
          <w:sz w:val="21"/>
          <w:szCs w:val="21"/>
        </w:rPr>
        <w:t>甲方：重钢总医院</w:t>
      </w:r>
    </w:p>
    <w:p>
      <w:pPr>
        <w:spacing w:line="600" w:lineRule="exact"/>
        <w:ind w:firstLine="422" w:firstLineChars="200"/>
        <w:rPr>
          <w:rFonts w:hint="eastAsia" w:ascii="宋体" w:hAnsi="宋体"/>
          <w:b/>
          <w:sz w:val="21"/>
          <w:szCs w:val="21"/>
        </w:rPr>
      </w:pPr>
      <w:r>
        <w:rPr>
          <w:rFonts w:hint="eastAsia" w:ascii="宋体" w:hAnsi="宋体"/>
          <w:b/>
          <w:sz w:val="21"/>
          <w:szCs w:val="21"/>
        </w:rPr>
        <w:t>乙方：</w:t>
      </w:r>
    </w:p>
    <w:p>
      <w:pPr>
        <w:spacing w:line="600" w:lineRule="exact"/>
        <w:ind w:firstLine="422" w:firstLineChars="200"/>
        <w:rPr>
          <w:rFonts w:ascii="宋体" w:hAnsi="宋体"/>
          <w:b/>
          <w:sz w:val="21"/>
          <w:szCs w:val="21"/>
        </w:rPr>
      </w:pPr>
      <w:r>
        <w:rPr>
          <w:rFonts w:hint="eastAsia" w:ascii="宋体" w:hAnsi="宋体"/>
          <w:b/>
          <w:sz w:val="21"/>
          <w:szCs w:val="21"/>
        </w:rPr>
        <w:t>丙方：</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kern w:val="0"/>
          <w:sz w:val="21"/>
          <w:szCs w:val="21"/>
        </w:rPr>
        <w:t>在（以下简</w:t>
      </w:r>
      <w:r>
        <w:rPr>
          <w:rFonts w:hint="eastAsia" w:ascii="宋体" w:hAnsi="宋体"/>
          <w:snapToGrid w:val="0"/>
          <w:color w:val="auto"/>
          <w:kern w:val="0"/>
          <w:sz w:val="21"/>
          <w:szCs w:val="21"/>
          <w:highlight w:val="none"/>
        </w:rPr>
        <w:t>称“本项目”或“项目”）磋商及项目执行过程中，甲丙方将/已向乙方披露或乙方将/已从甲丙方知悉保密信息。为保护甲丙方的合法权益，经平等自愿协商一致，甲乙丙三方特就保密事宜签订本协议，共同遵照履行。</w:t>
      </w:r>
    </w:p>
    <w:p>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1．保密资料指</w:t>
      </w:r>
      <w:r>
        <w:rPr>
          <w:rFonts w:ascii="宋体" w:hAnsi="宋体"/>
          <w:snapToGrid w:val="0"/>
          <w:color w:val="auto"/>
          <w:kern w:val="0"/>
          <w:sz w:val="21"/>
          <w:szCs w:val="21"/>
          <w:highlight w:val="none"/>
        </w:rPr>
        <w:t>在协议签订和履行过程中</w:t>
      </w:r>
      <w:r>
        <w:rPr>
          <w:rFonts w:hint="eastAsia" w:ascii="宋体" w:hAnsi="宋体"/>
          <w:snapToGrid w:val="0"/>
          <w:color w:val="auto"/>
          <w:kern w:val="0"/>
          <w:sz w:val="21"/>
          <w:szCs w:val="21"/>
          <w:highlight w:val="none"/>
        </w:rPr>
        <w:t>由甲丙方或其授权代表以文字、图纸或任何其他形式透露给乙方，或者乙方以任何其他形式从甲丙方获取的与合同有关的任何资料。</w:t>
      </w:r>
    </w:p>
    <w:p>
      <w:pPr>
        <w:snapToGrid w:val="0"/>
        <w:spacing w:line="600" w:lineRule="exact"/>
        <w:ind w:firstLine="420" w:firstLineChars="200"/>
        <w:rPr>
          <w:rFonts w:ascii="宋体" w:hAnsi="宋体"/>
          <w:snapToGrid w:val="0"/>
          <w:color w:val="auto"/>
          <w:kern w:val="0"/>
          <w:sz w:val="21"/>
          <w:szCs w:val="21"/>
          <w:highlight w:val="none"/>
        </w:rPr>
      </w:pPr>
      <w:r>
        <w:rPr>
          <w:rFonts w:ascii="宋体" w:hAnsi="宋体"/>
          <w:snapToGrid w:val="0"/>
          <w:color w:val="auto"/>
          <w:kern w:val="0"/>
          <w:sz w:val="21"/>
          <w:szCs w:val="21"/>
          <w:highlight w:val="none"/>
        </w:rPr>
        <w:t>2</w:t>
      </w:r>
      <w:r>
        <w:rPr>
          <w:rFonts w:hint="eastAsia" w:ascii="宋体" w:hAnsi="宋体"/>
          <w:snapToGrid w:val="0"/>
          <w:color w:val="auto"/>
          <w:kern w:val="0"/>
          <w:sz w:val="21"/>
          <w:szCs w:val="21"/>
          <w:highlight w:val="none"/>
        </w:rPr>
        <w:t>．任何包含保密资料的手册、说明、报告、图纸、信函、电传、电子邮件和其他资料或载体，均视为保密资料。</w:t>
      </w:r>
    </w:p>
    <w:p>
      <w:pPr>
        <w:snapToGrid w:val="0"/>
        <w:spacing w:line="600" w:lineRule="exact"/>
        <w:ind w:firstLine="420" w:firstLineChars="200"/>
        <w:rPr>
          <w:rFonts w:ascii="宋体" w:hAnsi="宋体"/>
          <w:snapToGrid w:val="0"/>
          <w:color w:val="auto"/>
          <w:kern w:val="0"/>
          <w:sz w:val="21"/>
          <w:szCs w:val="21"/>
          <w:highlight w:val="none"/>
        </w:rPr>
      </w:pPr>
      <w:r>
        <w:rPr>
          <w:rFonts w:ascii="宋体" w:hAnsi="宋体"/>
          <w:snapToGrid w:val="0"/>
          <w:color w:val="auto"/>
          <w:kern w:val="0"/>
          <w:sz w:val="21"/>
          <w:szCs w:val="21"/>
          <w:highlight w:val="none"/>
        </w:rPr>
        <w:t>3</w:t>
      </w:r>
      <w:r>
        <w:rPr>
          <w:rFonts w:hint="eastAsia" w:ascii="宋体" w:hAnsi="宋体"/>
          <w:snapToGrid w:val="0"/>
          <w:color w:val="auto"/>
          <w:kern w:val="0"/>
          <w:sz w:val="21"/>
          <w:szCs w:val="21"/>
          <w:highlight w:val="none"/>
        </w:rPr>
        <w:t>．在甲丙方告知乙方时，已经是公开资料的，不是保密资料。</w:t>
      </w:r>
    </w:p>
    <w:p>
      <w:pPr>
        <w:snapToGrid w:val="0"/>
        <w:spacing w:line="600" w:lineRule="exact"/>
        <w:ind w:firstLine="422" w:firstLineChars="200"/>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第二条 保密义务的内容</w:t>
      </w:r>
    </w:p>
    <w:p>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1．乙方应对任何保密资料保密并促使、监督其雇员对保密资料保密。</w:t>
      </w:r>
    </w:p>
    <w:p>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2．未经甲丙方书面同意，不得向第三方透露任何关于保密资料存在的信息或为第三方使用、复制保密资料或以任何形式了解保密资料的内容提供便利。</w:t>
      </w:r>
    </w:p>
    <w:p>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3．除为合同的履行外，不得将保密资料用于任何其他目的。</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保密对象包括但不限于</w:t>
      </w:r>
      <w:r>
        <w:rPr>
          <w:rFonts w:ascii="宋体" w:hAnsi="宋体"/>
          <w:snapToGrid w:val="0"/>
          <w:kern w:val="0"/>
          <w:sz w:val="21"/>
          <w:szCs w:val="21"/>
        </w:rPr>
        <w:t>乙方</w:t>
      </w:r>
      <w:r>
        <w:rPr>
          <w:rFonts w:hint="eastAsia" w:ascii="宋体" w:hAnsi="宋体"/>
          <w:snapToGrid w:val="0"/>
          <w:kern w:val="0"/>
          <w:sz w:val="21"/>
          <w:szCs w:val="21"/>
        </w:rPr>
        <w:t>、</w:t>
      </w:r>
      <w:r>
        <w:rPr>
          <w:rFonts w:ascii="宋体" w:hAnsi="宋体"/>
          <w:snapToGrid w:val="0"/>
          <w:kern w:val="0"/>
          <w:sz w:val="21"/>
          <w:szCs w:val="21"/>
        </w:rPr>
        <w:t>其</w:t>
      </w:r>
      <w:r>
        <w:rPr>
          <w:rFonts w:hint="eastAsia" w:ascii="宋体" w:hAnsi="宋体"/>
          <w:snapToGrid w:val="0"/>
          <w:kern w:val="0"/>
          <w:sz w:val="21"/>
          <w:szCs w:val="21"/>
        </w:rPr>
        <w:t>关联公司及其相关人士。相关人士包括但不限于公司及其所属集团各自的董事、监事、高级管理人员、雇员、咨询者、代理人、顾问</w:t>
      </w:r>
      <w:r>
        <w:rPr>
          <w:rFonts w:ascii="宋体" w:hAnsi="宋体"/>
          <w:snapToGrid w:val="0"/>
          <w:kern w:val="0"/>
          <w:sz w:val="21"/>
          <w:szCs w:val="21"/>
        </w:rPr>
        <w:t>等。</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pPr>
        <w:snapToGrid w:val="0"/>
        <w:spacing w:line="600" w:lineRule="exact"/>
        <w:ind w:firstLine="420" w:firstLineChars="200"/>
        <w:rPr>
          <w:rFonts w:ascii="宋体" w:hAnsi="宋体"/>
          <w:snapToGrid w:val="0"/>
          <w:color w:val="auto"/>
          <w:kern w:val="0"/>
          <w:sz w:val="21"/>
          <w:szCs w:val="21"/>
        </w:rPr>
      </w:pPr>
      <w:r>
        <w:rPr>
          <w:rFonts w:ascii="宋体" w:hAnsi="宋体"/>
          <w:snapToGrid w:val="0"/>
          <w:kern w:val="0"/>
          <w:sz w:val="21"/>
          <w:szCs w:val="21"/>
        </w:rPr>
        <w:t>乙方应在职责范围内对所</w:t>
      </w:r>
      <w:r>
        <w:rPr>
          <w:rFonts w:hint="eastAsia" w:ascii="宋体" w:hAnsi="宋体"/>
          <w:snapToGrid w:val="0"/>
          <w:color w:val="auto"/>
          <w:kern w:val="0"/>
          <w:sz w:val="21"/>
          <w:szCs w:val="21"/>
        </w:rPr>
        <w:t>接触</w:t>
      </w:r>
      <w:r>
        <w:rPr>
          <w:rFonts w:ascii="宋体" w:hAnsi="宋体"/>
          <w:snapToGrid w:val="0"/>
          <w:color w:val="auto"/>
          <w:kern w:val="0"/>
          <w:sz w:val="21"/>
          <w:szCs w:val="21"/>
        </w:rPr>
        <w:t>的甲</w:t>
      </w:r>
      <w:r>
        <w:rPr>
          <w:rFonts w:hint="eastAsia" w:ascii="宋体" w:hAnsi="宋体"/>
          <w:snapToGrid w:val="0"/>
          <w:color w:val="auto"/>
          <w:kern w:val="0"/>
          <w:sz w:val="21"/>
          <w:szCs w:val="21"/>
        </w:rPr>
        <w:t>丙</w:t>
      </w:r>
      <w:r>
        <w:rPr>
          <w:rFonts w:ascii="宋体" w:hAnsi="宋体"/>
          <w:snapToGrid w:val="0"/>
          <w:color w:val="auto"/>
          <w:kern w:val="0"/>
          <w:sz w:val="21"/>
          <w:szCs w:val="21"/>
        </w:rPr>
        <w:t>方资料负有保密义务，该保密义务自签署之日起生效，不因协议的解除或终止而失效。</w:t>
      </w:r>
    </w:p>
    <w:p>
      <w:pPr>
        <w:snapToGrid w:val="0"/>
        <w:spacing w:line="600" w:lineRule="exact"/>
        <w:ind w:firstLine="422" w:firstLineChars="200"/>
        <w:rPr>
          <w:rFonts w:ascii="宋体" w:hAnsi="宋体"/>
          <w:b/>
          <w:snapToGrid w:val="0"/>
          <w:color w:val="auto"/>
          <w:kern w:val="0"/>
          <w:sz w:val="21"/>
          <w:szCs w:val="21"/>
        </w:rPr>
      </w:pPr>
      <w:r>
        <w:rPr>
          <w:rFonts w:hint="eastAsia" w:ascii="宋体" w:hAnsi="宋体"/>
          <w:b/>
          <w:snapToGrid w:val="0"/>
          <w:color w:val="auto"/>
          <w:kern w:val="0"/>
          <w:sz w:val="21"/>
          <w:szCs w:val="21"/>
        </w:rPr>
        <w:t>第</w:t>
      </w:r>
      <w:r>
        <w:rPr>
          <w:rFonts w:ascii="宋体" w:hAnsi="宋体"/>
          <w:b/>
          <w:snapToGrid w:val="0"/>
          <w:color w:val="auto"/>
          <w:kern w:val="0"/>
          <w:sz w:val="21"/>
          <w:szCs w:val="21"/>
        </w:rPr>
        <w:t>五</w:t>
      </w:r>
      <w:r>
        <w:rPr>
          <w:rFonts w:hint="eastAsia" w:ascii="宋体" w:hAnsi="宋体"/>
          <w:b/>
          <w:snapToGrid w:val="0"/>
          <w:color w:val="auto"/>
          <w:kern w:val="0"/>
          <w:sz w:val="21"/>
          <w:szCs w:val="21"/>
        </w:rPr>
        <w:t>条 其他</w:t>
      </w:r>
    </w:p>
    <w:p>
      <w:pPr>
        <w:snapToGrid w:val="0"/>
        <w:spacing w:line="600" w:lineRule="exact"/>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1．任何保密资料的版权，除有明确规定外，都归甲丙方所有。</w:t>
      </w:r>
    </w:p>
    <w:p>
      <w:pPr>
        <w:snapToGrid w:val="0"/>
        <w:spacing w:line="600" w:lineRule="exact"/>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2．当合同履行完毕或被解除时，乙方应立即将保密资料归还给甲丙方。</w:t>
      </w:r>
      <w:r>
        <w:rPr>
          <w:rFonts w:ascii="宋体" w:hAnsi="宋体"/>
          <w:snapToGrid w:val="0"/>
          <w:color w:val="auto"/>
          <w:kern w:val="0"/>
          <w:sz w:val="21"/>
          <w:szCs w:val="21"/>
        </w:rPr>
        <w:t>不能归还的，应在按照甲</w:t>
      </w:r>
      <w:r>
        <w:rPr>
          <w:rFonts w:hint="eastAsia" w:ascii="宋体" w:hAnsi="宋体"/>
          <w:snapToGrid w:val="0"/>
          <w:color w:val="auto"/>
          <w:kern w:val="0"/>
          <w:sz w:val="21"/>
          <w:szCs w:val="21"/>
        </w:rPr>
        <w:t>丙</w:t>
      </w:r>
      <w:r>
        <w:rPr>
          <w:rFonts w:ascii="宋体" w:hAnsi="宋体"/>
          <w:snapToGrid w:val="0"/>
          <w:color w:val="auto"/>
          <w:kern w:val="0"/>
          <w:sz w:val="21"/>
          <w:szCs w:val="21"/>
        </w:rPr>
        <w:t>方的要求或者在甲</w:t>
      </w:r>
      <w:r>
        <w:rPr>
          <w:rFonts w:hint="eastAsia" w:ascii="宋体" w:hAnsi="宋体"/>
          <w:snapToGrid w:val="0"/>
          <w:color w:val="auto"/>
          <w:kern w:val="0"/>
          <w:sz w:val="21"/>
          <w:szCs w:val="21"/>
        </w:rPr>
        <w:t>丙</w:t>
      </w:r>
      <w:r>
        <w:rPr>
          <w:rFonts w:ascii="宋体" w:hAnsi="宋体"/>
          <w:snapToGrid w:val="0"/>
          <w:color w:val="auto"/>
          <w:kern w:val="0"/>
          <w:sz w:val="21"/>
          <w:szCs w:val="21"/>
        </w:rPr>
        <w:t>方指定人员的监督下将其销毁。</w:t>
      </w:r>
    </w:p>
    <w:p>
      <w:pPr>
        <w:snapToGrid w:val="0"/>
        <w:spacing w:line="600" w:lineRule="exact"/>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 xml:space="preserve">因履行合同的需要或根据本协议，保密资料需要为第三方所知时，乙方应取得甲丙方的书面同意，且确保第三方签署一份与协议中的保密义务相等的保密承诺书。 </w:t>
      </w:r>
    </w:p>
    <w:p>
      <w:pPr>
        <w:snapToGrid w:val="0"/>
        <w:spacing w:line="600" w:lineRule="exact"/>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pPr>
        <w:snapToGrid w:val="0"/>
        <w:spacing w:line="600" w:lineRule="exact"/>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5.本协议经甲乙丙三方签字盖章后生效。</w:t>
      </w:r>
    </w:p>
    <w:p>
      <w:pPr>
        <w:snapToGrid w:val="0"/>
        <w:spacing w:line="600" w:lineRule="exact"/>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（以下无正文）</w:t>
      </w:r>
    </w:p>
    <w:p>
      <w:pPr>
        <w:spacing w:line="600" w:lineRule="exact"/>
        <w:ind w:firstLine="422" w:firstLineChars="200"/>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重钢总医院                                  乙方：                    </w:t>
      </w:r>
    </w:p>
    <w:p>
      <w:pPr>
        <w:spacing w:line="600" w:lineRule="exact"/>
        <w:ind w:firstLine="420" w:firstLineChars="200"/>
        <w:jc w:val="left"/>
        <w:rPr>
          <w:rFonts w:ascii="宋体" w:hAnsi="宋体"/>
          <w:b/>
          <w:sz w:val="21"/>
          <w:szCs w:val="21"/>
        </w:rPr>
      </w:pPr>
      <w:r>
        <w:rPr>
          <w:rFonts w:hint="eastAsia" w:ascii="宋体" w:hAnsi="宋体"/>
          <w:sz w:val="21"/>
          <w:szCs w:val="21"/>
        </w:rPr>
        <w:t xml:space="preserve">联 系 人：                                        联 系 人：                  </w:t>
      </w:r>
    </w:p>
    <w:p>
      <w:pPr>
        <w:spacing w:line="600" w:lineRule="exact"/>
        <w:ind w:firstLine="420" w:firstLineChars="200"/>
        <w:jc w:val="left"/>
        <w:rPr>
          <w:rFonts w:hint="eastAsia" w:ascii="宋体" w:hAnsi="宋体"/>
          <w:sz w:val="21"/>
          <w:szCs w:val="21"/>
        </w:rPr>
      </w:pPr>
      <w:r>
        <w:rPr>
          <w:rFonts w:hint="eastAsia" w:ascii="宋体" w:hAnsi="宋体"/>
          <w:sz w:val="21"/>
          <w:szCs w:val="21"/>
        </w:rPr>
        <w:t xml:space="preserve">电      话：                                      电      话：                </w:t>
      </w:r>
    </w:p>
    <w:p>
      <w:pPr>
        <w:spacing w:line="600" w:lineRule="exact"/>
        <w:ind w:firstLine="420" w:firstLineChars="200"/>
        <w:jc w:val="left"/>
        <w:rPr>
          <w:rFonts w:ascii="宋体" w:hAnsi="宋体"/>
          <w:sz w:val="21"/>
          <w:szCs w:val="21"/>
        </w:rPr>
      </w:pPr>
    </w:p>
    <w:p>
      <w:pPr>
        <w:snapToGrid w:val="0"/>
        <w:spacing w:line="360" w:lineRule="auto"/>
        <w:ind w:firstLine="420" w:firstLineChars="200"/>
        <w:jc w:val="left"/>
        <w:rPr>
          <w:rFonts w:ascii="宋体" w:hAnsi="宋体"/>
          <w:sz w:val="21"/>
          <w:szCs w:val="21"/>
        </w:rPr>
      </w:pPr>
      <w:r>
        <w:rPr>
          <w:rFonts w:hint="eastAsia" w:ascii="宋体" w:hAnsi="宋体"/>
          <w:sz w:val="21"/>
          <w:szCs w:val="21"/>
        </w:rPr>
        <w:t>签章日期：   年   月   日                         签章日期：  年  月  日</w:t>
      </w:r>
    </w:p>
    <w:p>
      <w:pPr>
        <w:snapToGrid w:val="0"/>
        <w:spacing w:line="360" w:lineRule="auto"/>
        <w:jc w:val="left"/>
        <w:rPr>
          <w:rFonts w:hint="eastAsia" w:ascii="宋体" w:hAnsi="宋体"/>
          <w:sz w:val="21"/>
          <w:szCs w:val="21"/>
        </w:rPr>
      </w:pPr>
    </w:p>
    <w:p>
      <w:pPr>
        <w:snapToGrid w:val="0"/>
        <w:spacing w:line="360" w:lineRule="auto"/>
        <w:jc w:val="left"/>
        <w:rPr>
          <w:rFonts w:hint="eastAsia" w:ascii="宋体" w:hAnsi="宋体"/>
          <w:sz w:val="21"/>
          <w:szCs w:val="21"/>
        </w:rPr>
      </w:pPr>
    </w:p>
    <w:p>
      <w:pPr>
        <w:spacing w:line="600" w:lineRule="exact"/>
        <w:ind w:firstLine="422" w:firstLineChars="200"/>
        <w:rPr>
          <w:rFonts w:ascii="宋体" w:hAnsi="宋体"/>
          <w:b/>
          <w:sz w:val="21"/>
          <w:szCs w:val="21"/>
        </w:rPr>
      </w:pPr>
      <w:r>
        <w:rPr>
          <w:rFonts w:hint="eastAsia" w:ascii="宋体" w:hAnsi="宋体"/>
          <w:b/>
          <w:bCs/>
          <w:sz w:val="21"/>
          <w:szCs w:val="21"/>
        </w:rPr>
        <w:t>丙方</w:t>
      </w:r>
      <w:r>
        <w:rPr>
          <w:rFonts w:hint="eastAsia" w:ascii="宋体" w:hAnsi="宋体"/>
          <w:sz w:val="21"/>
          <w:szCs w:val="21"/>
        </w:rPr>
        <w:t>：</w:t>
      </w:r>
      <w:r>
        <w:rPr>
          <w:rFonts w:hint="eastAsia" w:ascii="宋体" w:hAnsi="宋体"/>
          <w:b/>
          <w:sz w:val="21"/>
          <w:szCs w:val="21"/>
        </w:rPr>
        <w:t xml:space="preserve"> 重庆渝天扬生物科技有限公司                              </w:t>
      </w:r>
    </w:p>
    <w:p>
      <w:pPr>
        <w:spacing w:line="600" w:lineRule="exact"/>
        <w:ind w:firstLine="420" w:firstLineChars="200"/>
        <w:jc w:val="left"/>
        <w:rPr>
          <w:rFonts w:ascii="宋体" w:hAnsi="宋体"/>
          <w:b/>
          <w:sz w:val="21"/>
          <w:szCs w:val="21"/>
        </w:rPr>
      </w:pPr>
      <w:r>
        <w:rPr>
          <w:rFonts w:hint="eastAsia" w:ascii="宋体" w:hAnsi="宋体"/>
          <w:sz w:val="21"/>
          <w:szCs w:val="21"/>
        </w:rPr>
        <w:t xml:space="preserve">联 系 人：                                                    </w:t>
      </w:r>
    </w:p>
    <w:p>
      <w:pPr>
        <w:spacing w:line="600" w:lineRule="exact"/>
        <w:ind w:firstLine="420" w:firstLineChars="200"/>
        <w:jc w:val="left"/>
        <w:rPr>
          <w:rFonts w:ascii="宋体" w:hAnsi="宋体"/>
          <w:sz w:val="21"/>
          <w:szCs w:val="21"/>
        </w:rPr>
      </w:pPr>
      <w:r>
        <w:rPr>
          <w:rFonts w:hint="eastAsia" w:ascii="宋体" w:hAnsi="宋体"/>
          <w:sz w:val="21"/>
          <w:szCs w:val="21"/>
        </w:rPr>
        <w:t xml:space="preserve">电      话：                                                     </w:t>
      </w:r>
    </w:p>
    <w:p>
      <w:pPr>
        <w:spacing w:line="600" w:lineRule="exact"/>
        <w:jc w:val="left"/>
        <w:rPr>
          <w:rFonts w:ascii="宋体" w:hAnsi="宋体"/>
          <w:sz w:val="21"/>
          <w:szCs w:val="21"/>
        </w:rPr>
      </w:pPr>
    </w:p>
    <w:p>
      <w:pPr>
        <w:snapToGrid w:val="0"/>
        <w:spacing w:line="360" w:lineRule="auto"/>
        <w:ind w:firstLine="315" w:firstLineChars="150"/>
        <w:jc w:val="left"/>
        <w:rPr>
          <w:rFonts w:ascii="宋体" w:hAnsi="宋体"/>
          <w:sz w:val="21"/>
          <w:szCs w:val="21"/>
        </w:rPr>
        <w:sectPr>
          <w:pgSz w:w="11907" w:h="16840"/>
          <w:pgMar w:top="1134" w:right="1191" w:bottom="1134" w:left="1191" w:header="851" w:footer="992" w:gutter="0"/>
          <w:pgNumType w:fmt="numberInDash"/>
          <w:cols w:space="720" w:num="1"/>
          <w:docGrid w:linePitch="380" w:charSpace="-5735"/>
        </w:sectPr>
      </w:pPr>
      <w:r>
        <w:rPr>
          <w:rFonts w:hint="eastAsia" w:ascii="宋体" w:hAnsi="宋体"/>
          <w:sz w:val="21"/>
          <w:szCs w:val="21"/>
        </w:rPr>
        <w:t xml:space="preserve">签章日期：   年   月   日   </w:t>
      </w:r>
    </w:p>
    <w:p>
      <w:pPr>
        <w:pStyle w:val="3"/>
        <w:spacing w:line="360" w:lineRule="auto"/>
        <w:jc w:val="center"/>
        <w:rPr>
          <w:rFonts w:ascii="宋体" w:hAnsi="宋体" w:eastAsia="宋体"/>
          <w:sz w:val="36"/>
          <w:szCs w:val="30"/>
        </w:rPr>
      </w:pPr>
      <w:bookmarkStart w:id="101" w:name="_Toc10323"/>
      <w:r>
        <w:rPr>
          <w:rFonts w:ascii="宋体" w:hAnsi="宋体" w:eastAsia="宋体"/>
          <w:sz w:val="36"/>
          <w:szCs w:val="30"/>
        </w:rPr>
        <w:t>第七篇  响应文件编制要求</w:t>
      </w:r>
      <w:bookmarkEnd w:id="88"/>
      <w:bookmarkEnd w:id="101"/>
    </w:p>
    <w:p>
      <w:pPr>
        <w:pStyle w:val="4"/>
        <w:spacing w:line="360" w:lineRule="auto"/>
        <w:ind w:firstLine="482" w:firstLineChars="200"/>
        <w:rPr>
          <w:rFonts w:ascii="宋体" w:hAnsi="宋体"/>
          <w:sz w:val="24"/>
          <w:szCs w:val="24"/>
        </w:rPr>
      </w:pPr>
      <w:bookmarkStart w:id="102" w:name="_Toc8606"/>
      <w:r>
        <w:rPr>
          <w:rFonts w:ascii="宋体" w:hAnsi="宋体"/>
          <w:sz w:val="24"/>
          <w:szCs w:val="24"/>
        </w:rPr>
        <w:t>一、经济</w:t>
      </w:r>
      <w:r>
        <w:rPr>
          <w:rFonts w:hint="eastAsia" w:ascii="宋体" w:hAnsi="宋体"/>
          <w:sz w:val="24"/>
          <w:szCs w:val="24"/>
        </w:rPr>
        <w:t>部分</w:t>
      </w:r>
      <w:bookmarkEnd w:id="102"/>
    </w:p>
    <w:p>
      <w:pPr>
        <w:snapToGrid w:val="0"/>
        <w:spacing w:line="360" w:lineRule="auto"/>
        <w:ind w:firstLine="480" w:firstLineChars="200"/>
        <w:rPr>
          <w:sz w:val="24"/>
          <w:szCs w:val="24"/>
        </w:rPr>
      </w:pPr>
      <w:r>
        <w:rPr>
          <w:sz w:val="24"/>
          <w:szCs w:val="24"/>
        </w:rPr>
        <w:t>（一）竞争性磋商报价函</w:t>
      </w:r>
    </w:p>
    <w:p>
      <w:pPr>
        <w:snapToGrid w:val="0"/>
        <w:spacing w:line="360" w:lineRule="auto"/>
        <w:ind w:firstLine="480" w:firstLineChars="200"/>
        <w:rPr>
          <w:sz w:val="24"/>
          <w:szCs w:val="24"/>
        </w:rPr>
      </w:pPr>
      <w:r>
        <w:rPr>
          <w:rFonts w:hint="eastAsia"/>
          <w:sz w:val="24"/>
          <w:szCs w:val="24"/>
        </w:rPr>
        <w:t>（二）分项报价明细表</w:t>
      </w:r>
    </w:p>
    <w:p>
      <w:pPr>
        <w:pStyle w:val="4"/>
        <w:spacing w:line="360" w:lineRule="auto"/>
        <w:ind w:firstLine="482" w:firstLineChars="200"/>
        <w:rPr>
          <w:rFonts w:ascii="宋体" w:hAnsi="宋体"/>
          <w:sz w:val="24"/>
          <w:szCs w:val="24"/>
        </w:rPr>
      </w:pPr>
      <w:bookmarkStart w:id="103" w:name="_Toc78194469"/>
      <w:bookmarkStart w:id="104" w:name="_Toc227"/>
      <w:r>
        <w:rPr>
          <w:rFonts w:hint="eastAsia" w:ascii="宋体" w:hAnsi="宋体"/>
          <w:sz w:val="24"/>
          <w:szCs w:val="24"/>
        </w:rPr>
        <w:t>二、技术</w:t>
      </w:r>
      <w:bookmarkEnd w:id="103"/>
      <w:r>
        <w:rPr>
          <w:rFonts w:hint="eastAsia" w:ascii="宋体" w:hAnsi="宋体"/>
          <w:sz w:val="24"/>
          <w:szCs w:val="24"/>
        </w:rPr>
        <w:t>部分</w:t>
      </w:r>
      <w:bookmarkEnd w:id="104"/>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（二）服务响应偏离表</w:t>
      </w:r>
    </w:p>
    <w:p>
      <w:pPr>
        <w:pStyle w:val="4"/>
        <w:spacing w:line="360" w:lineRule="auto"/>
        <w:ind w:firstLine="482" w:firstLineChars="200"/>
        <w:rPr>
          <w:rFonts w:ascii="宋体" w:hAnsi="宋体"/>
          <w:sz w:val="24"/>
          <w:szCs w:val="24"/>
        </w:rPr>
      </w:pPr>
      <w:bookmarkStart w:id="105" w:name="_Toc4562"/>
      <w:r>
        <w:rPr>
          <w:rFonts w:ascii="宋体" w:hAnsi="宋体"/>
          <w:sz w:val="24"/>
          <w:szCs w:val="24"/>
        </w:rPr>
        <w:t>三、商务</w:t>
      </w:r>
      <w:r>
        <w:rPr>
          <w:rFonts w:hint="eastAsia" w:ascii="宋体" w:hAnsi="宋体"/>
          <w:sz w:val="24"/>
          <w:szCs w:val="24"/>
        </w:rPr>
        <w:t>部分</w:t>
      </w:r>
      <w:bookmarkEnd w:id="105"/>
    </w:p>
    <w:p>
      <w:pPr>
        <w:snapToGrid w:val="0"/>
        <w:spacing w:line="360" w:lineRule="auto"/>
        <w:ind w:firstLine="480" w:firstLineChars="200"/>
        <w:rPr>
          <w:sz w:val="24"/>
          <w:szCs w:val="24"/>
        </w:rPr>
      </w:pPr>
      <w:r>
        <w:rPr>
          <w:sz w:val="24"/>
          <w:szCs w:val="24"/>
        </w:rPr>
        <w:t>（一）</w:t>
      </w:r>
      <w:r>
        <w:rPr>
          <w:rFonts w:hint="eastAsia"/>
          <w:sz w:val="24"/>
          <w:szCs w:val="24"/>
        </w:rPr>
        <w:t>商务响应偏离表</w:t>
      </w:r>
    </w:p>
    <w:p>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pPr>
        <w:pStyle w:val="4"/>
        <w:spacing w:line="360" w:lineRule="auto"/>
        <w:ind w:firstLine="482" w:firstLineChars="200"/>
        <w:rPr>
          <w:rFonts w:ascii="宋体" w:hAnsi="宋体"/>
          <w:sz w:val="24"/>
          <w:szCs w:val="24"/>
        </w:rPr>
      </w:pPr>
      <w:bookmarkStart w:id="106" w:name="_Toc25152"/>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06"/>
    </w:p>
    <w:p>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法人营业执照（副本）或事业单位法人证书（副本）或社会团体法人登记证书复印件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（五）本项目的特定资格条件（如果有）</w:t>
      </w:r>
    </w:p>
    <w:p>
      <w:pPr>
        <w:snapToGrid w:val="0"/>
        <w:spacing w:line="360" w:lineRule="auto"/>
        <w:ind w:firstLine="480" w:firstLineChars="200"/>
        <w:rPr>
          <w:rFonts w:ascii="宋体" w:hAnsi="宋体"/>
          <w:sz w:val="24"/>
          <w:szCs w:val="24"/>
        </w:rPr>
      </w:pPr>
      <w:r>
        <w:rPr>
          <w:rFonts w:hint="eastAsia" w:ascii="宋体" w:hAnsi="宋体"/>
          <w:sz w:val="24"/>
          <w:szCs w:val="24"/>
        </w:rPr>
        <w:t>（六）联合体申请（如果有）</w:t>
      </w:r>
    </w:p>
    <w:p>
      <w:pPr>
        <w:pStyle w:val="4"/>
        <w:spacing w:line="360" w:lineRule="auto"/>
        <w:ind w:firstLine="482" w:firstLineChars="200"/>
        <w:rPr>
          <w:rFonts w:ascii="宋体" w:hAnsi="宋体"/>
          <w:sz w:val="24"/>
          <w:szCs w:val="24"/>
        </w:rPr>
      </w:pPr>
      <w:bookmarkStart w:id="107" w:name="_Toc30972"/>
      <w:r>
        <w:rPr>
          <w:rFonts w:hint="eastAsia" w:ascii="宋体" w:hAnsi="宋体"/>
          <w:sz w:val="24"/>
          <w:szCs w:val="24"/>
        </w:rPr>
        <w:t>五</w:t>
      </w:r>
      <w:r>
        <w:rPr>
          <w:rFonts w:ascii="宋体" w:hAnsi="宋体"/>
          <w:sz w:val="24"/>
          <w:szCs w:val="24"/>
        </w:rPr>
        <w:t>、其他</w:t>
      </w:r>
      <w:bookmarkEnd w:id="107"/>
    </w:p>
    <w:p>
      <w:pPr>
        <w:snapToGrid w:val="0"/>
        <w:spacing w:line="360" w:lineRule="auto"/>
        <w:ind w:firstLine="480" w:firstLineChars="200"/>
        <w:rPr>
          <w:rFonts w:ascii="宋体" w:hAnsi="宋体"/>
          <w:sz w:val="24"/>
          <w:szCs w:val="24"/>
        </w:rPr>
      </w:pPr>
      <w:r>
        <w:rPr>
          <w:rFonts w:hint="eastAsia"/>
          <w:sz w:val="24"/>
          <w:szCs w:val="24"/>
        </w:rPr>
        <w:t>（一）其他与项目有关的资料（自附）</w:t>
      </w:r>
    </w:p>
    <w:p>
      <w:pPr>
        <w:pageBreakBefore/>
        <w:tabs>
          <w:tab w:val="left" w:pos="6300"/>
        </w:tabs>
        <w:snapToGrid w:val="0"/>
        <w:spacing w:line="360" w:lineRule="auto"/>
        <w:ind w:firstLine="482" w:firstLineChars="200"/>
        <w:rPr>
          <w:b/>
          <w:sz w:val="24"/>
          <w:szCs w:val="24"/>
        </w:rPr>
      </w:pPr>
      <w:bookmarkStart w:id="108" w:name="_Toc313888360"/>
      <w:bookmarkStart w:id="109" w:name="_Toc23764522"/>
      <w:bookmarkStart w:id="110" w:name="_Toc342913419"/>
      <w:bookmarkStart w:id="111" w:name="_Toc313008356"/>
      <w:bookmarkStart w:id="112" w:name="_Toc12789073"/>
      <w:bookmarkStart w:id="113" w:name="_Toc283382454"/>
      <w:r>
        <w:rPr>
          <w:b/>
          <w:sz w:val="24"/>
          <w:szCs w:val="24"/>
        </w:rPr>
        <w:t>一、经济</w:t>
      </w:r>
      <w:bookmarkEnd w:id="108"/>
      <w:bookmarkEnd w:id="109"/>
      <w:bookmarkEnd w:id="110"/>
      <w:bookmarkEnd w:id="111"/>
      <w:r>
        <w:rPr>
          <w:rFonts w:hint="eastAsia"/>
          <w:b/>
          <w:sz w:val="24"/>
          <w:szCs w:val="24"/>
        </w:rPr>
        <w:t>文件</w:t>
      </w:r>
    </w:p>
    <w:bookmarkEnd w:id="112"/>
    <w:bookmarkEnd w:id="113"/>
    <w:p>
      <w:pPr>
        <w:tabs>
          <w:tab w:val="left" w:pos="6300"/>
        </w:tabs>
        <w:snapToGrid w:val="0"/>
        <w:spacing w:line="360" w:lineRule="auto"/>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w:t>
      </w:r>
      <w:r>
        <w:rPr>
          <w:rFonts w:hint="eastAsia"/>
          <w:sz w:val="24"/>
          <w:szCs w:val="24"/>
          <w:u w:val="single"/>
        </w:rPr>
        <w:t>人</w:t>
      </w:r>
      <w:r>
        <w:rPr>
          <w:sz w:val="24"/>
          <w:szCs w:val="24"/>
          <w:u w:val="single"/>
        </w:rPr>
        <w:t>）</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愿意按照竞争性磋商文件中的一切要求，提供本项目的服务，初始报价为人民币大写：元整；人民币小写：元。以我公司最后报价为准。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2.我方现提交的响应文件为：响应文件正本份，副本份</w:t>
      </w:r>
      <w:r>
        <w:rPr>
          <w:rFonts w:hint="eastAsia" w:ascii="宋体" w:hAnsi="宋体"/>
          <w:sz w:val="24"/>
          <w:szCs w:val="24"/>
        </w:rPr>
        <w:t>，电子文档</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highlight w:val="none"/>
        </w:rPr>
      </w:pPr>
      <w:r>
        <w:rPr>
          <w:rFonts w:ascii="宋体" w:hAnsi="宋体"/>
          <w:sz w:val="24"/>
          <w:szCs w:val="24"/>
        </w:rPr>
        <w:t>3.我方承诺：本次磋商</w:t>
      </w:r>
      <w:r>
        <w:rPr>
          <w:rFonts w:ascii="宋体" w:hAnsi="宋体"/>
          <w:sz w:val="24"/>
          <w:szCs w:val="24"/>
          <w:highlight w:val="none"/>
        </w:rPr>
        <w:t>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highlight w:val="none"/>
        </w:rPr>
        <w:t>4.我方完全理解和接受贵方竞争性磋商文件的一切规定和</w:t>
      </w:r>
      <w:r>
        <w:rPr>
          <w:rFonts w:ascii="宋体" w:hAnsi="宋体"/>
          <w:sz w:val="24"/>
          <w:szCs w:val="24"/>
        </w:rPr>
        <w:t>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sz w:val="24"/>
          <w:szCs w:val="24"/>
        </w:rPr>
      </w:pPr>
      <w:r>
        <w:rPr>
          <w:rFonts w:ascii="宋体" w:hAnsi="宋体"/>
          <w:sz w:val="24"/>
          <w:szCs w:val="24"/>
        </w:rPr>
        <w:t>7.</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480" w:firstLineChars="200"/>
        <w:rPr>
          <w:rFonts w:ascii="宋体" w:hAnsi="宋体"/>
          <w:sz w:val="24"/>
          <w:szCs w:val="24"/>
        </w:rPr>
      </w:pP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pPr>
        <w:pageBreakBefore/>
        <w:snapToGrid w:val="0"/>
        <w:spacing w:line="360" w:lineRule="auto"/>
        <w:ind w:firstLine="480" w:firstLineChars="200"/>
        <w:jc w:val="left"/>
        <w:rPr>
          <w:rFonts w:ascii="宋体" w:hAnsi="宋体"/>
          <w:sz w:val="24"/>
          <w:szCs w:val="24"/>
        </w:rPr>
      </w:pPr>
      <w:bookmarkStart w:id="114" w:name="_Toc313008357"/>
      <w:bookmarkStart w:id="115" w:name="_Toc342913420"/>
      <w:bookmarkStart w:id="116" w:name="_Toc23764523"/>
      <w:bookmarkStart w:id="117" w:name="_Toc313888361"/>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pStyle w:val="12"/>
        <w:tabs>
          <w:tab w:val="left" w:pos="6300"/>
        </w:tabs>
        <w:snapToGrid w:val="0"/>
        <w:spacing w:line="360" w:lineRule="auto"/>
        <w:ind w:firstLine="480" w:firstLineChars="200"/>
        <w:rPr>
          <w:rFonts w:ascii="宋体" w:hAnsi="宋体"/>
          <w:sz w:val="24"/>
        </w:rPr>
      </w:pPr>
      <w:r>
        <w:rPr>
          <w:rFonts w:hint="eastAsia" w:ascii="宋体" w:hAnsi="宋体"/>
          <w:sz w:val="24"/>
        </w:rPr>
        <w:t>项目号：</w:t>
      </w:r>
    </w:p>
    <w:p>
      <w:pPr>
        <w:pStyle w:val="12"/>
        <w:tabs>
          <w:tab w:val="left" w:pos="6300"/>
        </w:tabs>
        <w:snapToGrid w:val="0"/>
        <w:spacing w:line="360" w:lineRule="auto"/>
        <w:ind w:firstLine="480" w:firstLineChars="200"/>
        <w:rPr>
          <w:rFonts w:ascii="宋体" w:hAnsi="宋体"/>
          <w:sz w:val="24"/>
        </w:rPr>
      </w:pPr>
      <w:r>
        <w:rPr>
          <w:rFonts w:hint="eastAsia" w:ascii="宋体" w:hAnsi="宋体"/>
          <w:sz w:val="24"/>
        </w:rPr>
        <w:t>项目名称：                                                       单位：元</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552"/>
        <w:gridCol w:w="850"/>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noWrap/>
            <w:vAlign w:val="center"/>
          </w:tcPr>
          <w:p>
            <w:pPr>
              <w:jc w:val="center"/>
              <w:rPr>
                <w:rFonts w:ascii="宋体" w:hAnsi="宋体"/>
                <w:b/>
                <w:sz w:val="21"/>
                <w:szCs w:val="21"/>
              </w:rPr>
            </w:pPr>
            <w:r>
              <w:rPr>
                <w:rFonts w:hint="eastAsia" w:ascii="宋体" w:hAnsi="宋体"/>
                <w:b/>
                <w:sz w:val="21"/>
                <w:szCs w:val="21"/>
              </w:rPr>
              <w:t>序号</w:t>
            </w:r>
          </w:p>
        </w:tc>
        <w:tc>
          <w:tcPr>
            <w:tcW w:w="3260" w:type="dxa"/>
            <w:noWrap/>
            <w:vAlign w:val="center"/>
          </w:tcPr>
          <w:p>
            <w:pPr>
              <w:jc w:val="center"/>
              <w:rPr>
                <w:rFonts w:ascii="宋体" w:hAnsi="宋体"/>
                <w:b/>
                <w:sz w:val="21"/>
                <w:szCs w:val="21"/>
              </w:rPr>
            </w:pPr>
            <w:r>
              <w:rPr>
                <w:rFonts w:hint="eastAsia" w:ascii="宋体" w:hAnsi="宋体"/>
                <w:b/>
                <w:sz w:val="21"/>
                <w:szCs w:val="21"/>
              </w:rPr>
              <w:t>费用名称</w:t>
            </w:r>
          </w:p>
        </w:tc>
        <w:tc>
          <w:tcPr>
            <w:tcW w:w="2552" w:type="dxa"/>
            <w:noWrap/>
            <w:vAlign w:val="center"/>
          </w:tcPr>
          <w:p>
            <w:pPr>
              <w:jc w:val="center"/>
              <w:rPr>
                <w:rFonts w:ascii="宋体" w:hAnsi="宋体"/>
                <w:b/>
                <w:sz w:val="21"/>
                <w:szCs w:val="21"/>
              </w:rPr>
            </w:pPr>
            <w:r>
              <w:rPr>
                <w:rFonts w:hint="eastAsia" w:ascii="宋体" w:hAnsi="宋体"/>
                <w:b/>
                <w:sz w:val="21"/>
                <w:szCs w:val="21"/>
              </w:rPr>
              <w:t>相关信息</w:t>
            </w:r>
          </w:p>
        </w:tc>
        <w:tc>
          <w:tcPr>
            <w:tcW w:w="850" w:type="dxa"/>
            <w:noWrap/>
            <w:vAlign w:val="center"/>
          </w:tcPr>
          <w:p>
            <w:pPr>
              <w:jc w:val="center"/>
              <w:rPr>
                <w:rFonts w:ascii="宋体" w:hAnsi="宋体"/>
                <w:b/>
                <w:sz w:val="21"/>
                <w:szCs w:val="21"/>
              </w:rPr>
            </w:pPr>
            <w:r>
              <w:rPr>
                <w:rFonts w:hint="eastAsia" w:ascii="宋体" w:hAnsi="宋体"/>
                <w:b/>
                <w:sz w:val="21"/>
                <w:szCs w:val="21"/>
              </w:rPr>
              <w:t>数量</w:t>
            </w:r>
          </w:p>
        </w:tc>
        <w:tc>
          <w:tcPr>
            <w:tcW w:w="993" w:type="dxa"/>
            <w:noWrap/>
            <w:vAlign w:val="center"/>
          </w:tcPr>
          <w:p>
            <w:pPr>
              <w:jc w:val="center"/>
              <w:rPr>
                <w:rFonts w:ascii="宋体" w:hAnsi="宋体"/>
                <w:b/>
                <w:sz w:val="21"/>
                <w:szCs w:val="21"/>
              </w:rPr>
            </w:pPr>
            <w:r>
              <w:rPr>
                <w:rFonts w:hint="eastAsia" w:ascii="宋体" w:hAnsi="宋体"/>
                <w:b/>
                <w:sz w:val="21"/>
                <w:szCs w:val="21"/>
              </w:rPr>
              <w:t>单价</w:t>
            </w:r>
          </w:p>
        </w:tc>
        <w:tc>
          <w:tcPr>
            <w:tcW w:w="1134" w:type="dxa"/>
            <w:noWrap/>
            <w:vAlign w:val="center"/>
          </w:tcPr>
          <w:p>
            <w:pPr>
              <w:jc w:val="center"/>
              <w:rPr>
                <w:rFonts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ign w:val="center"/>
          </w:tcPr>
          <w:p>
            <w:pPr>
              <w:snapToGrid w:val="0"/>
              <w:jc w:val="center"/>
              <w:rPr>
                <w:rFonts w:ascii="宋体" w:hAnsi="宋体"/>
                <w:sz w:val="21"/>
                <w:szCs w:val="21"/>
              </w:rPr>
            </w:pPr>
          </w:p>
        </w:tc>
        <w:tc>
          <w:tcPr>
            <w:tcW w:w="3260" w:type="dxa"/>
            <w:noWrap/>
            <w:vAlign w:val="center"/>
          </w:tcPr>
          <w:p>
            <w:pPr>
              <w:snapToGrid w:val="0"/>
              <w:jc w:val="center"/>
              <w:rPr>
                <w:rFonts w:ascii="宋体" w:hAnsi="宋体"/>
                <w:sz w:val="21"/>
                <w:szCs w:val="21"/>
              </w:rPr>
            </w:pPr>
          </w:p>
        </w:tc>
        <w:tc>
          <w:tcPr>
            <w:tcW w:w="2552" w:type="dxa"/>
            <w:noWrap/>
            <w:vAlign w:val="center"/>
          </w:tcPr>
          <w:p>
            <w:pPr>
              <w:snapToGrid w:val="0"/>
              <w:jc w:val="center"/>
              <w:rPr>
                <w:rFonts w:ascii="宋体" w:hAnsi="宋体"/>
                <w:sz w:val="24"/>
                <w:szCs w:val="24"/>
              </w:rPr>
            </w:pPr>
          </w:p>
        </w:tc>
        <w:tc>
          <w:tcPr>
            <w:tcW w:w="850" w:type="dxa"/>
            <w:noWrap/>
            <w:vAlign w:val="center"/>
          </w:tcPr>
          <w:p>
            <w:pPr>
              <w:snapToGrid w:val="0"/>
              <w:jc w:val="center"/>
              <w:rPr>
                <w:rFonts w:ascii="宋体" w:hAnsi="宋体"/>
                <w:sz w:val="21"/>
                <w:szCs w:val="21"/>
              </w:rPr>
            </w:pPr>
          </w:p>
        </w:tc>
        <w:tc>
          <w:tcPr>
            <w:tcW w:w="993" w:type="dxa"/>
            <w:noWrap/>
            <w:vAlign w:val="center"/>
          </w:tcPr>
          <w:p>
            <w:pPr>
              <w:snapToGrid w:val="0"/>
              <w:jc w:val="center"/>
              <w:rPr>
                <w:rFonts w:ascii="宋体" w:hAnsi="宋体"/>
                <w:sz w:val="21"/>
                <w:szCs w:val="21"/>
              </w:rPr>
            </w:pPr>
          </w:p>
        </w:tc>
        <w:tc>
          <w:tcPr>
            <w:tcW w:w="1134"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ign w:val="center"/>
          </w:tcPr>
          <w:p>
            <w:pPr>
              <w:snapToGrid w:val="0"/>
              <w:jc w:val="center"/>
              <w:rPr>
                <w:rFonts w:ascii="宋体" w:hAnsi="宋体"/>
                <w:sz w:val="21"/>
                <w:szCs w:val="21"/>
              </w:rPr>
            </w:pPr>
          </w:p>
        </w:tc>
        <w:tc>
          <w:tcPr>
            <w:tcW w:w="3260" w:type="dxa"/>
            <w:noWrap/>
            <w:vAlign w:val="center"/>
          </w:tcPr>
          <w:p>
            <w:pPr>
              <w:snapToGrid w:val="0"/>
              <w:jc w:val="center"/>
              <w:rPr>
                <w:rFonts w:ascii="宋体" w:hAnsi="宋体"/>
                <w:sz w:val="21"/>
                <w:szCs w:val="21"/>
              </w:rPr>
            </w:pPr>
          </w:p>
        </w:tc>
        <w:tc>
          <w:tcPr>
            <w:tcW w:w="2552" w:type="dxa"/>
            <w:noWrap/>
            <w:vAlign w:val="center"/>
          </w:tcPr>
          <w:p>
            <w:pPr>
              <w:snapToGrid w:val="0"/>
              <w:jc w:val="center"/>
              <w:rPr>
                <w:rFonts w:ascii="宋体" w:hAnsi="宋体"/>
                <w:sz w:val="24"/>
                <w:szCs w:val="24"/>
              </w:rPr>
            </w:pPr>
          </w:p>
        </w:tc>
        <w:tc>
          <w:tcPr>
            <w:tcW w:w="850" w:type="dxa"/>
            <w:noWrap/>
            <w:vAlign w:val="center"/>
          </w:tcPr>
          <w:p>
            <w:pPr>
              <w:snapToGrid w:val="0"/>
              <w:jc w:val="center"/>
              <w:rPr>
                <w:rFonts w:ascii="宋体" w:hAnsi="宋体"/>
                <w:sz w:val="21"/>
                <w:szCs w:val="21"/>
              </w:rPr>
            </w:pPr>
          </w:p>
        </w:tc>
        <w:tc>
          <w:tcPr>
            <w:tcW w:w="993" w:type="dxa"/>
            <w:noWrap/>
            <w:vAlign w:val="center"/>
          </w:tcPr>
          <w:p>
            <w:pPr>
              <w:snapToGrid w:val="0"/>
              <w:jc w:val="center"/>
              <w:rPr>
                <w:rFonts w:ascii="宋体" w:hAnsi="宋体"/>
                <w:sz w:val="21"/>
                <w:szCs w:val="21"/>
              </w:rPr>
            </w:pPr>
          </w:p>
        </w:tc>
        <w:tc>
          <w:tcPr>
            <w:tcW w:w="1134"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ign w:val="center"/>
          </w:tcPr>
          <w:p>
            <w:pPr>
              <w:snapToGrid w:val="0"/>
              <w:jc w:val="center"/>
              <w:rPr>
                <w:rFonts w:ascii="宋体" w:hAnsi="宋体"/>
                <w:sz w:val="21"/>
                <w:szCs w:val="21"/>
              </w:rPr>
            </w:pPr>
          </w:p>
        </w:tc>
        <w:tc>
          <w:tcPr>
            <w:tcW w:w="3260" w:type="dxa"/>
            <w:noWrap/>
            <w:vAlign w:val="center"/>
          </w:tcPr>
          <w:p>
            <w:pPr>
              <w:snapToGrid w:val="0"/>
              <w:jc w:val="center"/>
              <w:rPr>
                <w:rFonts w:ascii="宋体" w:hAnsi="宋体"/>
                <w:sz w:val="21"/>
                <w:szCs w:val="21"/>
              </w:rPr>
            </w:pPr>
          </w:p>
        </w:tc>
        <w:tc>
          <w:tcPr>
            <w:tcW w:w="2552" w:type="dxa"/>
            <w:noWrap/>
            <w:vAlign w:val="center"/>
          </w:tcPr>
          <w:p>
            <w:pPr>
              <w:snapToGrid w:val="0"/>
              <w:jc w:val="center"/>
              <w:rPr>
                <w:rFonts w:ascii="宋体" w:hAnsi="宋体"/>
                <w:sz w:val="24"/>
                <w:szCs w:val="24"/>
              </w:rPr>
            </w:pPr>
          </w:p>
        </w:tc>
        <w:tc>
          <w:tcPr>
            <w:tcW w:w="850" w:type="dxa"/>
            <w:noWrap/>
            <w:vAlign w:val="center"/>
          </w:tcPr>
          <w:p>
            <w:pPr>
              <w:snapToGrid w:val="0"/>
              <w:jc w:val="center"/>
              <w:rPr>
                <w:rFonts w:ascii="宋体" w:hAnsi="宋体"/>
                <w:sz w:val="21"/>
                <w:szCs w:val="21"/>
              </w:rPr>
            </w:pPr>
          </w:p>
        </w:tc>
        <w:tc>
          <w:tcPr>
            <w:tcW w:w="993" w:type="dxa"/>
            <w:noWrap/>
            <w:vAlign w:val="center"/>
          </w:tcPr>
          <w:p>
            <w:pPr>
              <w:snapToGrid w:val="0"/>
              <w:jc w:val="center"/>
              <w:rPr>
                <w:rFonts w:ascii="宋体" w:hAnsi="宋体"/>
                <w:sz w:val="21"/>
                <w:szCs w:val="21"/>
              </w:rPr>
            </w:pPr>
          </w:p>
        </w:tc>
        <w:tc>
          <w:tcPr>
            <w:tcW w:w="1134"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ign w:val="center"/>
          </w:tcPr>
          <w:p>
            <w:pPr>
              <w:snapToGrid w:val="0"/>
              <w:jc w:val="center"/>
              <w:rPr>
                <w:rFonts w:ascii="宋体" w:hAnsi="宋体"/>
                <w:sz w:val="21"/>
                <w:szCs w:val="21"/>
              </w:rPr>
            </w:pPr>
          </w:p>
        </w:tc>
        <w:tc>
          <w:tcPr>
            <w:tcW w:w="3260" w:type="dxa"/>
            <w:noWrap/>
            <w:vAlign w:val="center"/>
          </w:tcPr>
          <w:p>
            <w:pPr>
              <w:snapToGrid w:val="0"/>
              <w:jc w:val="center"/>
              <w:rPr>
                <w:rFonts w:ascii="宋体" w:hAnsi="宋体"/>
                <w:sz w:val="21"/>
                <w:szCs w:val="21"/>
              </w:rPr>
            </w:pPr>
          </w:p>
        </w:tc>
        <w:tc>
          <w:tcPr>
            <w:tcW w:w="2552" w:type="dxa"/>
            <w:noWrap/>
            <w:vAlign w:val="center"/>
          </w:tcPr>
          <w:p>
            <w:pPr>
              <w:snapToGrid w:val="0"/>
              <w:jc w:val="center"/>
              <w:rPr>
                <w:rFonts w:ascii="宋体" w:hAnsi="宋体"/>
                <w:sz w:val="24"/>
                <w:szCs w:val="24"/>
              </w:rPr>
            </w:pPr>
          </w:p>
        </w:tc>
        <w:tc>
          <w:tcPr>
            <w:tcW w:w="850" w:type="dxa"/>
            <w:noWrap/>
            <w:vAlign w:val="center"/>
          </w:tcPr>
          <w:p>
            <w:pPr>
              <w:snapToGrid w:val="0"/>
              <w:jc w:val="center"/>
              <w:rPr>
                <w:rFonts w:ascii="宋体" w:hAnsi="宋体"/>
                <w:sz w:val="21"/>
                <w:szCs w:val="21"/>
              </w:rPr>
            </w:pPr>
          </w:p>
        </w:tc>
        <w:tc>
          <w:tcPr>
            <w:tcW w:w="993" w:type="dxa"/>
            <w:noWrap/>
            <w:vAlign w:val="center"/>
          </w:tcPr>
          <w:p>
            <w:pPr>
              <w:snapToGrid w:val="0"/>
              <w:jc w:val="center"/>
              <w:rPr>
                <w:rFonts w:ascii="宋体" w:hAnsi="宋体"/>
                <w:sz w:val="21"/>
                <w:szCs w:val="21"/>
              </w:rPr>
            </w:pPr>
          </w:p>
        </w:tc>
        <w:tc>
          <w:tcPr>
            <w:tcW w:w="1134"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ign w:val="center"/>
          </w:tcPr>
          <w:p>
            <w:pPr>
              <w:snapToGrid w:val="0"/>
              <w:jc w:val="center"/>
              <w:rPr>
                <w:rFonts w:ascii="宋体" w:hAnsi="宋体"/>
                <w:sz w:val="21"/>
                <w:szCs w:val="21"/>
              </w:rPr>
            </w:pPr>
          </w:p>
        </w:tc>
        <w:tc>
          <w:tcPr>
            <w:tcW w:w="3260" w:type="dxa"/>
            <w:noWrap/>
            <w:vAlign w:val="center"/>
          </w:tcPr>
          <w:p>
            <w:pPr>
              <w:snapToGrid w:val="0"/>
              <w:jc w:val="center"/>
              <w:rPr>
                <w:rFonts w:ascii="宋体" w:hAnsi="宋体"/>
                <w:sz w:val="21"/>
                <w:szCs w:val="21"/>
              </w:rPr>
            </w:pPr>
          </w:p>
        </w:tc>
        <w:tc>
          <w:tcPr>
            <w:tcW w:w="2552" w:type="dxa"/>
            <w:noWrap/>
            <w:vAlign w:val="center"/>
          </w:tcPr>
          <w:p>
            <w:pPr>
              <w:snapToGrid w:val="0"/>
              <w:jc w:val="center"/>
              <w:rPr>
                <w:rFonts w:ascii="宋体" w:hAnsi="宋体"/>
                <w:sz w:val="24"/>
                <w:szCs w:val="24"/>
              </w:rPr>
            </w:pPr>
          </w:p>
        </w:tc>
        <w:tc>
          <w:tcPr>
            <w:tcW w:w="850" w:type="dxa"/>
            <w:noWrap/>
            <w:vAlign w:val="center"/>
          </w:tcPr>
          <w:p>
            <w:pPr>
              <w:snapToGrid w:val="0"/>
              <w:jc w:val="center"/>
              <w:rPr>
                <w:rFonts w:ascii="宋体" w:hAnsi="宋体"/>
                <w:sz w:val="21"/>
                <w:szCs w:val="21"/>
              </w:rPr>
            </w:pPr>
          </w:p>
        </w:tc>
        <w:tc>
          <w:tcPr>
            <w:tcW w:w="993" w:type="dxa"/>
            <w:noWrap/>
            <w:vAlign w:val="center"/>
          </w:tcPr>
          <w:p>
            <w:pPr>
              <w:snapToGrid w:val="0"/>
              <w:jc w:val="center"/>
              <w:rPr>
                <w:rFonts w:ascii="宋体" w:hAnsi="宋体"/>
                <w:sz w:val="21"/>
                <w:szCs w:val="21"/>
              </w:rPr>
            </w:pPr>
          </w:p>
        </w:tc>
        <w:tc>
          <w:tcPr>
            <w:tcW w:w="1134"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ign w:val="center"/>
          </w:tcPr>
          <w:p>
            <w:pPr>
              <w:snapToGrid w:val="0"/>
              <w:jc w:val="center"/>
              <w:rPr>
                <w:rFonts w:ascii="宋体" w:hAnsi="宋体"/>
                <w:sz w:val="21"/>
                <w:szCs w:val="21"/>
              </w:rPr>
            </w:pPr>
          </w:p>
        </w:tc>
        <w:tc>
          <w:tcPr>
            <w:tcW w:w="3260" w:type="dxa"/>
            <w:noWrap/>
            <w:vAlign w:val="center"/>
          </w:tcPr>
          <w:p>
            <w:pPr>
              <w:snapToGrid w:val="0"/>
              <w:jc w:val="center"/>
              <w:rPr>
                <w:rFonts w:ascii="宋体" w:hAnsi="宋体"/>
                <w:sz w:val="21"/>
                <w:szCs w:val="21"/>
              </w:rPr>
            </w:pPr>
          </w:p>
        </w:tc>
        <w:tc>
          <w:tcPr>
            <w:tcW w:w="2552" w:type="dxa"/>
            <w:noWrap/>
            <w:vAlign w:val="center"/>
          </w:tcPr>
          <w:p>
            <w:pPr>
              <w:snapToGrid w:val="0"/>
              <w:jc w:val="center"/>
              <w:rPr>
                <w:rFonts w:ascii="宋体" w:hAnsi="宋体"/>
                <w:sz w:val="24"/>
                <w:szCs w:val="24"/>
              </w:rPr>
            </w:pPr>
          </w:p>
        </w:tc>
        <w:tc>
          <w:tcPr>
            <w:tcW w:w="850" w:type="dxa"/>
            <w:noWrap/>
            <w:vAlign w:val="center"/>
          </w:tcPr>
          <w:p>
            <w:pPr>
              <w:snapToGrid w:val="0"/>
              <w:jc w:val="center"/>
              <w:rPr>
                <w:rFonts w:ascii="宋体" w:hAnsi="宋体"/>
                <w:sz w:val="21"/>
                <w:szCs w:val="21"/>
              </w:rPr>
            </w:pPr>
          </w:p>
        </w:tc>
        <w:tc>
          <w:tcPr>
            <w:tcW w:w="993" w:type="dxa"/>
            <w:noWrap/>
            <w:vAlign w:val="center"/>
          </w:tcPr>
          <w:p>
            <w:pPr>
              <w:snapToGrid w:val="0"/>
              <w:jc w:val="center"/>
              <w:rPr>
                <w:rFonts w:ascii="宋体" w:hAnsi="宋体"/>
                <w:sz w:val="21"/>
                <w:szCs w:val="21"/>
              </w:rPr>
            </w:pPr>
          </w:p>
        </w:tc>
        <w:tc>
          <w:tcPr>
            <w:tcW w:w="1134"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ign w:val="center"/>
          </w:tcPr>
          <w:p>
            <w:pPr>
              <w:snapToGrid w:val="0"/>
              <w:jc w:val="center"/>
              <w:rPr>
                <w:rFonts w:ascii="宋体" w:hAnsi="宋体"/>
                <w:sz w:val="21"/>
                <w:szCs w:val="21"/>
              </w:rPr>
            </w:pPr>
          </w:p>
        </w:tc>
        <w:tc>
          <w:tcPr>
            <w:tcW w:w="3260" w:type="dxa"/>
            <w:noWrap/>
            <w:vAlign w:val="center"/>
          </w:tcPr>
          <w:p>
            <w:pPr>
              <w:snapToGrid w:val="0"/>
              <w:jc w:val="center"/>
              <w:rPr>
                <w:rFonts w:ascii="宋体" w:hAnsi="宋体"/>
                <w:sz w:val="21"/>
                <w:szCs w:val="21"/>
              </w:rPr>
            </w:pPr>
          </w:p>
        </w:tc>
        <w:tc>
          <w:tcPr>
            <w:tcW w:w="2552" w:type="dxa"/>
            <w:noWrap/>
            <w:vAlign w:val="center"/>
          </w:tcPr>
          <w:p>
            <w:pPr>
              <w:snapToGrid w:val="0"/>
              <w:jc w:val="center"/>
              <w:rPr>
                <w:rFonts w:ascii="宋体" w:hAnsi="宋体"/>
                <w:sz w:val="24"/>
                <w:szCs w:val="24"/>
              </w:rPr>
            </w:pPr>
          </w:p>
        </w:tc>
        <w:tc>
          <w:tcPr>
            <w:tcW w:w="850" w:type="dxa"/>
            <w:noWrap/>
            <w:vAlign w:val="center"/>
          </w:tcPr>
          <w:p>
            <w:pPr>
              <w:snapToGrid w:val="0"/>
              <w:jc w:val="center"/>
              <w:rPr>
                <w:rFonts w:ascii="宋体" w:hAnsi="宋体"/>
                <w:sz w:val="21"/>
                <w:szCs w:val="21"/>
              </w:rPr>
            </w:pPr>
          </w:p>
        </w:tc>
        <w:tc>
          <w:tcPr>
            <w:tcW w:w="993" w:type="dxa"/>
            <w:noWrap/>
            <w:vAlign w:val="center"/>
          </w:tcPr>
          <w:p>
            <w:pPr>
              <w:snapToGrid w:val="0"/>
              <w:jc w:val="center"/>
              <w:rPr>
                <w:rFonts w:ascii="宋体" w:hAnsi="宋体"/>
                <w:sz w:val="21"/>
                <w:szCs w:val="21"/>
              </w:rPr>
            </w:pPr>
          </w:p>
        </w:tc>
        <w:tc>
          <w:tcPr>
            <w:tcW w:w="1134" w:type="dxa"/>
            <w:noWrap/>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noWrap/>
            <w:vAlign w:val="center"/>
          </w:tcPr>
          <w:p>
            <w:pPr>
              <w:tabs>
                <w:tab w:val="left" w:pos="2850"/>
                <w:tab w:val="center" w:pos="3039"/>
              </w:tabs>
              <w:jc w:val="left"/>
              <w:rPr>
                <w:rFonts w:ascii="宋体" w:hAnsi="宋体"/>
                <w:sz w:val="21"/>
                <w:szCs w:val="21"/>
              </w:rPr>
            </w:pPr>
            <w:r>
              <w:rPr>
                <w:rFonts w:hint="eastAsia" w:ascii="宋体" w:hAnsi="宋体"/>
                <w:sz w:val="21"/>
                <w:szCs w:val="21"/>
              </w:rPr>
              <w:t>总计（元）：</w:t>
            </w:r>
          </w:p>
        </w:tc>
      </w:tr>
    </w:tbl>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w:t>
      </w:r>
    </w:p>
    <w:p>
      <w:pPr>
        <w:spacing w:line="360" w:lineRule="auto"/>
        <w:rPr>
          <w:rFonts w:ascii="宋体" w:hAnsi="宋体"/>
          <w:sz w:val="24"/>
          <w:szCs w:val="28"/>
        </w:rPr>
      </w:pPr>
      <w:r>
        <w:rPr>
          <w:rFonts w:hint="eastAsia" w:ascii="宋体" w:hAnsi="宋体"/>
          <w:sz w:val="24"/>
          <w:szCs w:val="28"/>
        </w:rPr>
        <w:t>（供应商公章）                                   （签字或盖章）</w:t>
      </w:r>
    </w:p>
    <w:p>
      <w:pPr>
        <w:spacing w:line="360" w:lineRule="auto"/>
        <w:rPr>
          <w:rFonts w:ascii="宋体" w:hAnsi="宋体"/>
          <w:sz w:val="24"/>
          <w:szCs w:val="28"/>
        </w:rPr>
      </w:pP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w:t>
      </w:r>
      <w:r>
        <w:rPr>
          <w:rFonts w:hint="eastAsia" w:ascii="宋体" w:hAnsi="宋体"/>
          <w:sz w:val="24"/>
          <w:szCs w:val="24"/>
        </w:rPr>
        <w:t>供应商的分项报价为含税价（即税费不单列），应包含本项目服务所需的所有费用。</w:t>
      </w:r>
    </w:p>
    <w:p>
      <w:pPr>
        <w:snapToGrid w:val="0"/>
        <w:spacing w:line="360" w:lineRule="auto"/>
        <w:ind w:firstLine="480" w:firstLineChars="200"/>
        <w:rPr>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pPr>
        <w:pageBreakBefore/>
        <w:tabs>
          <w:tab w:val="left" w:pos="6300"/>
        </w:tabs>
        <w:snapToGrid w:val="0"/>
        <w:spacing w:line="360" w:lineRule="auto"/>
        <w:ind w:firstLine="482" w:firstLineChars="200"/>
        <w:rPr>
          <w:b/>
          <w:sz w:val="24"/>
          <w:szCs w:val="24"/>
        </w:rPr>
      </w:pPr>
      <w:r>
        <w:rPr>
          <w:b/>
          <w:sz w:val="24"/>
          <w:szCs w:val="24"/>
        </w:rPr>
        <w:t>二、</w:t>
      </w:r>
      <w:r>
        <w:rPr>
          <w:rFonts w:hint="eastAsia"/>
          <w:b/>
          <w:sz w:val="24"/>
          <w:szCs w:val="24"/>
        </w:rPr>
        <w:t>技术</w:t>
      </w:r>
      <w:bookmarkEnd w:id="114"/>
      <w:bookmarkEnd w:id="115"/>
      <w:bookmarkEnd w:id="116"/>
      <w:bookmarkEnd w:id="117"/>
      <w:r>
        <w:rPr>
          <w:rFonts w:hint="eastAsia"/>
          <w:b/>
          <w:sz w:val="24"/>
          <w:szCs w:val="24"/>
        </w:rPr>
        <w:t>文件</w:t>
      </w:r>
    </w:p>
    <w:p>
      <w:pPr>
        <w:snapToGrid w:val="0"/>
        <w:spacing w:line="360" w:lineRule="auto"/>
        <w:ind w:firstLine="480" w:firstLineChars="200"/>
        <w:rPr>
          <w:sz w:val="24"/>
          <w:szCs w:val="24"/>
        </w:rPr>
      </w:pPr>
      <w:r>
        <w:rPr>
          <w:rFonts w:hint="eastAsia"/>
          <w:sz w:val="24"/>
          <w:szCs w:val="24"/>
        </w:rPr>
        <w:t>（一）服务方案</w:t>
      </w:r>
    </w:p>
    <w:p>
      <w:pPr>
        <w:snapToGrid w:val="0"/>
        <w:spacing w:line="360" w:lineRule="auto"/>
        <w:ind w:firstLine="480" w:firstLineChars="200"/>
        <w:rPr>
          <w:sz w:val="24"/>
          <w:szCs w:val="24"/>
        </w:rPr>
      </w:pPr>
      <w:r>
        <w:rPr>
          <w:rFonts w:hint="eastAsia"/>
          <w:sz w:val="24"/>
          <w:szCs w:val="24"/>
        </w:rPr>
        <w:t>（二）服务响应偏离表</w:t>
      </w:r>
    </w:p>
    <w:p>
      <w:pPr>
        <w:tabs>
          <w:tab w:val="left" w:pos="6300"/>
        </w:tabs>
        <w:snapToGrid w:val="0"/>
        <w:spacing w:line="360" w:lineRule="auto"/>
        <w:jc w:val="center"/>
        <w:rPr>
          <w:rFonts w:ascii="宋体" w:hAnsi="宋体"/>
          <w:szCs w:val="24"/>
        </w:rPr>
      </w:pPr>
      <w:bookmarkStart w:id="118" w:name="_Hlk71831631"/>
      <w:r>
        <w:rPr>
          <w:rFonts w:hint="eastAsia" w:ascii="宋体" w:hAnsi="宋体"/>
          <w:szCs w:val="24"/>
        </w:rPr>
        <w:t>服务</w:t>
      </w:r>
      <w:bookmarkEnd w:id="118"/>
      <w:r>
        <w:rPr>
          <w:rFonts w:hint="eastAsia" w:ascii="宋体" w:hAnsi="宋体"/>
          <w:szCs w:val="24"/>
        </w:rPr>
        <w:t>响应偏离表</w:t>
      </w:r>
    </w:p>
    <w:p>
      <w:pPr>
        <w:pStyle w:val="12"/>
        <w:tabs>
          <w:tab w:val="left" w:pos="6300"/>
        </w:tabs>
        <w:snapToGrid w:val="0"/>
        <w:spacing w:line="360" w:lineRule="auto"/>
        <w:ind w:firstLine="480" w:firstLineChars="200"/>
        <w:rPr>
          <w:rFonts w:ascii="宋体" w:hAnsi="宋体"/>
          <w:sz w:val="24"/>
        </w:rPr>
      </w:pPr>
      <w:r>
        <w:rPr>
          <w:rFonts w:hint="eastAsia" w:ascii="宋体" w:hAnsi="宋体"/>
          <w:sz w:val="24"/>
        </w:rPr>
        <w:t>项目号：</w:t>
      </w:r>
    </w:p>
    <w:p>
      <w:pPr>
        <w:pStyle w:val="12"/>
        <w:tabs>
          <w:tab w:val="left" w:pos="6300"/>
        </w:tabs>
        <w:snapToGrid w:val="0"/>
        <w:spacing w:line="360" w:lineRule="auto"/>
        <w:ind w:firstLine="480" w:firstLineChars="200"/>
        <w:rPr>
          <w:rFonts w:ascii="宋体" w:hAnsi="宋体"/>
          <w:sz w:val="24"/>
        </w:rPr>
      </w:pPr>
      <w:r>
        <w:rPr>
          <w:rFonts w:hint="eastAsia" w:ascii="宋体" w:hAnsi="宋体"/>
          <w:sz w:val="24"/>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jc w:val="center"/>
              <w:outlineLvl w:val="0"/>
              <w:rPr>
                <w:rFonts w:ascii="宋体" w:hAnsi="宋体"/>
                <w:sz w:val="21"/>
                <w:szCs w:val="21"/>
              </w:rPr>
            </w:pPr>
          </w:p>
        </w:tc>
        <w:tc>
          <w:tcPr>
            <w:tcW w:w="2658" w:type="dxa"/>
            <w:noWrap/>
            <w:vAlign w:val="center"/>
          </w:tcPr>
          <w:p>
            <w:pPr>
              <w:tabs>
                <w:tab w:val="left" w:pos="6300"/>
              </w:tabs>
              <w:snapToGrid w:val="0"/>
              <w:jc w:val="center"/>
              <w:outlineLvl w:val="0"/>
              <w:rPr>
                <w:rFonts w:ascii="宋体" w:hAnsi="宋体"/>
                <w:sz w:val="21"/>
                <w:szCs w:val="21"/>
              </w:rPr>
            </w:pPr>
          </w:p>
        </w:tc>
        <w:tc>
          <w:tcPr>
            <w:tcW w:w="2759" w:type="dxa"/>
            <w:noWrap/>
            <w:vAlign w:val="center"/>
          </w:tcPr>
          <w:p>
            <w:pPr>
              <w:tabs>
                <w:tab w:val="left" w:pos="6300"/>
              </w:tabs>
              <w:snapToGrid w:val="0"/>
              <w:jc w:val="center"/>
              <w:outlineLvl w:val="0"/>
              <w:rPr>
                <w:rFonts w:ascii="宋体" w:hAnsi="宋体"/>
                <w:sz w:val="21"/>
                <w:szCs w:val="21"/>
              </w:rPr>
            </w:pPr>
          </w:p>
        </w:tc>
        <w:tc>
          <w:tcPr>
            <w:tcW w:w="206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jc w:val="center"/>
              <w:outlineLvl w:val="0"/>
              <w:rPr>
                <w:rFonts w:ascii="宋体" w:hAnsi="宋体"/>
                <w:sz w:val="21"/>
                <w:szCs w:val="21"/>
              </w:rPr>
            </w:pPr>
          </w:p>
        </w:tc>
        <w:tc>
          <w:tcPr>
            <w:tcW w:w="2658" w:type="dxa"/>
            <w:noWrap/>
            <w:vAlign w:val="center"/>
          </w:tcPr>
          <w:p>
            <w:pPr>
              <w:tabs>
                <w:tab w:val="left" w:pos="6300"/>
              </w:tabs>
              <w:snapToGrid w:val="0"/>
              <w:jc w:val="center"/>
              <w:outlineLvl w:val="0"/>
              <w:rPr>
                <w:rFonts w:ascii="宋体" w:hAnsi="宋体"/>
                <w:sz w:val="21"/>
                <w:szCs w:val="21"/>
              </w:rPr>
            </w:pPr>
          </w:p>
        </w:tc>
        <w:tc>
          <w:tcPr>
            <w:tcW w:w="2759" w:type="dxa"/>
            <w:noWrap/>
            <w:vAlign w:val="center"/>
          </w:tcPr>
          <w:p>
            <w:pPr>
              <w:tabs>
                <w:tab w:val="left" w:pos="6300"/>
              </w:tabs>
              <w:snapToGrid w:val="0"/>
              <w:jc w:val="center"/>
              <w:outlineLvl w:val="0"/>
              <w:rPr>
                <w:rFonts w:ascii="宋体" w:hAnsi="宋体"/>
                <w:sz w:val="21"/>
                <w:szCs w:val="21"/>
              </w:rPr>
            </w:pPr>
          </w:p>
        </w:tc>
        <w:tc>
          <w:tcPr>
            <w:tcW w:w="206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jc w:val="center"/>
              <w:outlineLvl w:val="0"/>
              <w:rPr>
                <w:rFonts w:ascii="宋体" w:hAnsi="宋体"/>
                <w:sz w:val="21"/>
                <w:szCs w:val="21"/>
              </w:rPr>
            </w:pPr>
          </w:p>
        </w:tc>
        <w:tc>
          <w:tcPr>
            <w:tcW w:w="2658" w:type="dxa"/>
            <w:noWrap/>
            <w:vAlign w:val="center"/>
          </w:tcPr>
          <w:p>
            <w:pPr>
              <w:tabs>
                <w:tab w:val="left" w:pos="6300"/>
              </w:tabs>
              <w:snapToGrid w:val="0"/>
              <w:jc w:val="center"/>
              <w:outlineLvl w:val="0"/>
              <w:rPr>
                <w:rFonts w:ascii="宋体" w:hAnsi="宋体"/>
                <w:sz w:val="21"/>
                <w:szCs w:val="21"/>
              </w:rPr>
            </w:pPr>
          </w:p>
        </w:tc>
        <w:tc>
          <w:tcPr>
            <w:tcW w:w="2759" w:type="dxa"/>
            <w:noWrap/>
            <w:vAlign w:val="center"/>
          </w:tcPr>
          <w:p>
            <w:pPr>
              <w:tabs>
                <w:tab w:val="left" w:pos="6300"/>
              </w:tabs>
              <w:snapToGrid w:val="0"/>
              <w:jc w:val="center"/>
              <w:outlineLvl w:val="0"/>
              <w:rPr>
                <w:rFonts w:ascii="宋体" w:hAnsi="宋体"/>
                <w:sz w:val="21"/>
                <w:szCs w:val="21"/>
              </w:rPr>
            </w:pPr>
          </w:p>
        </w:tc>
        <w:tc>
          <w:tcPr>
            <w:tcW w:w="206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jc w:val="center"/>
              <w:outlineLvl w:val="0"/>
              <w:rPr>
                <w:rFonts w:ascii="宋体" w:hAnsi="宋体"/>
                <w:sz w:val="21"/>
                <w:szCs w:val="21"/>
              </w:rPr>
            </w:pPr>
          </w:p>
        </w:tc>
        <w:tc>
          <w:tcPr>
            <w:tcW w:w="2658" w:type="dxa"/>
            <w:noWrap/>
            <w:vAlign w:val="center"/>
          </w:tcPr>
          <w:p>
            <w:pPr>
              <w:tabs>
                <w:tab w:val="left" w:pos="6300"/>
              </w:tabs>
              <w:snapToGrid w:val="0"/>
              <w:jc w:val="center"/>
              <w:outlineLvl w:val="0"/>
              <w:rPr>
                <w:rFonts w:ascii="宋体" w:hAnsi="宋体"/>
                <w:sz w:val="21"/>
                <w:szCs w:val="21"/>
              </w:rPr>
            </w:pPr>
          </w:p>
        </w:tc>
        <w:tc>
          <w:tcPr>
            <w:tcW w:w="2759" w:type="dxa"/>
            <w:noWrap/>
            <w:vAlign w:val="center"/>
          </w:tcPr>
          <w:p>
            <w:pPr>
              <w:tabs>
                <w:tab w:val="left" w:pos="6300"/>
              </w:tabs>
              <w:snapToGrid w:val="0"/>
              <w:jc w:val="center"/>
              <w:outlineLvl w:val="0"/>
              <w:rPr>
                <w:rFonts w:ascii="宋体" w:hAnsi="宋体"/>
                <w:sz w:val="21"/>
                <w:szCs w:val="21"/>
              </w:rPr>
            </w:pPr>
          </w:p>
        </w:tc>
        <w:tc>
          <w:tcPr>
            <w:tcW w:w="206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jc w:val="center"/>
              <w:outlineLvl w:val="0"/>
              <w:rPr>
                <w:rFonts w:ascii="宋体" w:hAnsi="宋体"/>
                <w:sz w:val="21"/>
                <w:szCs w:val="21"/>
              </w:rPr>
            </w:pPr>
          </w:p>
        </w:tc>
        <w:tc>
          <w:tcPr>
            <w:tcW w:w="2658" w:type="dxa"/>
            <w:noWrap/>
            <w:vAlign w:val="center"/>
          </w:tcPr>
          <w:p>
            <w:pPr>
              <w:tabs>
                <w:tab w:val="left" w:pos="6300"/>
              </w:tabs>
              <w:snapToGrid w:val="0"/>
              <w:jc w:val="center"/>
              <w:outlineLvl w:val="0"/>
              <w:rPr>
                <w:rFonts w:ascii="宋体" w:hAnsi="宋体"/>
                <w:sz w:val="21"/>
                <w:szCs w:val="21"/>
              </w:rPr>
            </w:pPr>
          </w:p>
        </w:tc>
        <w:tc>
          <w:tcPr>
            <w:tcW w:w="2759" w:type="dxa"/>
            <w:noWrap/>
            <w:vAlign w:val="center"/>
          </w:tcPr>
          <w:p>
            <w:pPr>
              <w:tabs>
                <w:tab w:val="left" w:pos="6300"/>
              </w:tabs>
              <w:snapToGrid w:val="0"/>
              <w:jc w:val="center"/>
              <w:outlineLvl w:val="0"/>
              <w:rPr>
                <w:rFonts w:ascii="宋体" w:hAnsi="宋体"/>
                <w:sz w:val="21"/>
                <w:szCs w:val="21"/>
              </w:rPr>
            </w:pPr>
          </w:p>
        </w:tc>
        <w:tc>
          <w:tcPr>
            <w:tcW w:w="206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jc w:val="center"/>
              <w:outlineLvl w:val="0"/>
              <w:rPr>
                <w:rFonts w:ascii="宋体" w:hAnsi="宋体"/>
                <w:sz w:val="21"/>
                <w:szCs w:val="21"/>
              </w:rPr>
            </w:pPr>
          </w:p>
        </w:tc>
        <w:tc>
          <w:tcPr>
            <w:tcW w:w="2658" w:type="dxa"/>
            <w:noWrap/>
            <w:vAlign w:val="center"/>
          </w:tcPr>
          <w:p>
            <w:pPr>
              <w:tabs>
                <w:tab w:val="left" w:pos="6300"/>
              </w:tabs>
              <w:snapToGrid w:val="0"/>
              <w:jc w:val="center"/>
              <w:outlineLvl w:val="0"/>
              <w:rPr>
                <w:rFonts w:ascii="宋体" w:hAnsi="宋体"/>
                <w:sz w:val="21"/>
                <w:szCs w:val="21"/>
              </w:rPr>
            </w:pPr>
          </w:p>
        </w:tc>
        <w:tc>
          <w:tcPr>
            <w:tcW w:w="2759" w:type="dxa"/>
            <w:noWrap/>
            <w:vAlign w:val="center"/>
          </w:tcPr>
          <w:p>
            <w:pPr>
              <w:tabs>
                <w:tab w:val="left" w:pos="6300"/>
              </w:tabs>
              <w:snapToGrid w:val="0"/>
              <w:jc w:val="center"/>
              <w:outlineLvl w:val="0"/>
              <w:rPr>
                <w:rFonts w:ascii="宋体" w:hAnsi="宋体"/>
                <w:sz w:val="21"/>
                <w:szCs w:val="21"/>
              </w:rPr>
            </w:pPr>
          </w:p>
        </w:tc>
        <w:tc>
          <w:tcPr>
            <w:tcW w:w="2067" w:type="dxa"/>
            <w:noWrap/>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jc w:val="center"/>
              <w:outlineLvl w:val="0"/>
              <w:rPr>
                <w:rFonts w:ascii="宋体" w:hAnsi="宋体"/>
                <w:sz w:val="21"/>
                <w:szCs w:val="21"/>
              </w:rPr>
            </w:pPr>
          </w:p>
        </w:tc>
        <w:tc>
          <w:tcPr>
            <w:tcW w:w="2658" w:type="dxa"/>
            <w:noWrap/>
            <w:vAlign w:val="center"/>
          </w:tcPr>
          <w:p>
            <w:pPr>
              <w:tabs>
                <w:tab w:val="left" w:pos="6300"/>
              </w:tabs>
              <w:snapToGrid w:val="0"/>
              <w:jc w:val="center"/>
              <w:outlineLvl w:val="0"/>
              <w:rPr>
                <w:rFonts w:ascii="宋体" w:hAnsi="宋体"/>
                <w:sz w:val="21"/>
                <w:szCs w:val="21"/>
              </w:rPr>
            </w:pPr>
          </w:p>
        </w:tc>
        <w:tc>
          <w:tcPr>
            <w:tcW w:w="2759" w:type="dxa"/>
            <w:noWrap/>
            <w:vAlign w:val="center"/>
          </w:tcPr>
          <w:p>
            <w:pPr>
              <w:tabs>
                <w:tab w:val="left" w:pos="6300"/>
              </w:tabs>
              <w:snapToGrid w:val="0"/>
              <w:jc w:val="center"/>
              <w:outlineLvl w:val="0"/>
              <w:rPr>
                <w:rFonts w:ascii="宋体" w:hAnsi="宋体"/>
                <w:sz w:val="21"/>
                <w:szCs w:val="21"/>
              </w:rPr>
            </w:pPr>
          </w:p>
        </w:tc>
        <w:tc>
          <w:tcPr>
            <w:tcW w:w="2067" w:type="dxa"/>
            <w:noWrap/>
            <w:vAlign w:val="center"/>
          </w:tcPr>
          <w:p>
            <w:pPr>
              <w:tabs>
                <w:tab w:val="left" w:pos="6300"/>
              </w:tabs>
              <w:snapToGrid w:val="0"/>
              <w:jc w:val="center"/>
              <w:outlineLvl w:val="0"/>
              <w:rPr>
                <w:rFonts w:ascii="宋体" w:hAnsi="宋体"/>
                <w:sz w:val="21"/>
                <w:szCs w:val="21"/>
              </w:rPr>
            </w:pPr>
          </w:p>
        </w:tc>
      </w:tr>
    </w:tbl>
    <w:p>
      <w:pPr>
        <w:spacing w:line="360" w:lineRule="auto"/>
        <w:ind w:firstLine="720" w:firstLineChars="300"/>
        <w:rPr>
          <w:rFonts w:ascii="宋体" w:hAnsi="宋体"/>
          <w:sz w:val="24"/>
          <w:szCs w:val="28"/>
        </w:rPr>
      </w:pPr>
      <w:r>
        <w:rPr>
          <w:rFonts w:hint="eastAsia" w:ascii="宋体" w:hAnsi="宋体"/>
          <w:sz w:val="24"/>
          <w:szCs w:val="28"/>
        </w:rPr>
        <w:t>供应商：             法定代表人（或法定代表人授权代表）：</w:t>
      </w:r>
    </w:p>
    <w:p>
      <w:pPr>
        <w:spacing w:line="360" w:lineRule="auto"/>
        <w:rPr>
          <w:rFonts w:ascii="宋体" w:hAnsi="宋体"/>
          <w:sz w:val="24"/>
          <w:szCs w:val="28"/>
        </w:rPr>
      </w:pPr>
      <w:r>
        <w:rPr>
          <w:rFonts w:hint="eastAsia" w:ascii="宋体" w:hAnsi="宋体"/>
          <w:sz w:val="24"/>
          <w:szCs w:val="28"/>
        </w:rPr>
        <w:t xml:space="preserve">   （供应商公章）                               （签字或盖章）</w:t>
      </w:r>
    </w:p>
    <w:p>
      <w:pPr>
        <w:spacing w:line="360" w:lineRule="auto"/>
        <w:rPr>
          <w:rFonts w:ascii="宋体" w:hAnsi="宋体"/>
          <w:sz w:val="24"/>
          <w:szCs w:val="28"/>
        </w:rPr>
      </w:pPr>
    </w:p>
    <w:p>
      <w:pPr>
        <w:tabs>
          <w:tab w:val="left" w:pos="6300"/>
        </w:tabs>
        <w:snapToGrid w:val="0"/>
        <w:spacing w:line="360" w:lineRule="auto"/>
        <w:ind w:firstLine="570"/>
        <w:rPr>
          <w:rFonts w:ascii="宋体" w:hAnsi="宋体"/>
          <w:sz w:val="24"/>
          <w:szCs w:val="28"/>
        </w:rPr>
      </w:pPr>
      <w:r>
        <w:rPr>
          <w:rFonts w:hint="eastAsia" w:ascii="宋体" w:hAnsi="宋体"/>
          <w:sz w:val="24"/>
          <w:szCs w:val="28"/>
        </w:rPr>
        <w:t xml:space="preserve">                                              年     月     日</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2.该表可扩展。</w:t>
      </w:r>
    </w:p>
    <w:p>
      <w:pPr>
        <w:pageBreakBefore/>
        <w:tabs>
          <w:tab w:val="left" w:pos="6300"/>
        </w:tabs>
        <w:snapToGrid w:val="0"/>
        <w:spacing w:line="360" w:lineRule="auto"/>
        <w:ind w:firstLine="482" w:firstLineChars="200"/>
        <w:rPr>
          <w:b/>
          <w:sz w:val="24"/>
          <w:szCs w:val="24"/>
        </w:rPr>
      </w:pPr>
      <w:bookmarkStart w:id="119" w:name="_Toc23764524"/>
      <w:bookmarkStart w:id="120" w:name="_Toc342913421"/>
      <w:bookmarkStart w:id="121" w:name="_Toc313008358"/>
      <w:bookmarkStart w:id="122" w:name="_Toc313888362"/>
      <w:r>
        <w:rPr>
          <w:b/>
          <w:sz w:val="24"/>
          <w:szCs w:val="24"/>
        </w:rPr>
        <w:t>三、商务</w:t>
      </w:r>
      <w:bookmarkEnd w:id="119"/>
      <w:bookmarkEnd w:id="120"/>
      <w:bookmarkEnd w:id="121"/>
      <w:bookmarkEnd w:id="122"/>
      <w:r>
        <w:rPr>
          <w:rFonts w:hint="eastAsia"/>
          <w:b/>
          <w:sz w:val="24"/>
          <w:szCs w:val="24"/>
        </w:rPr>
        <w:t>文件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noWrap/>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ign w:val="center"/>
          </w:tcPr>
          <w:p>
            <w:pPr>
              <w:tabs>
                <w:tab w:val="left" w:pos="6300"/>
              </w:tabs>
              <w:snapToGrid w:val="0"/>
              <w:ind w:firstLine="420" w:firstLineChars="200"/>
              <w:rPr>
                <w:rFonts w:ascii="宋体" w:hAnsi="宋体"/>
                <w:sz w:val="21"/>
                <w:szCs w:val="21"/>
              </w:rPr>
            </w:pPr>
          </w:p>
        </w:tc>
        <w:tc>
          <w:tcPr>
            <w:tcW w:w="2428" w:type="dxa"/>
            <w:noWrap/>
            <w:vAlign w:val="center"/>
          </w:tcPr>
          <w:p>
            <w:pPr>
              <w:tabs>
                <w:tab w:val="left" w:pos="6300"/>
              </w:tabs>
              <w:snapToGrid w:val="0"/>
              <w:ind w:firstLine="420" w:firstLineChars="200"/>
              <w:rPr>
                <w:rFonts w:ascii="宋体" w:hAnsi="宋体"/>
                <w:sz w:val="21"/>
                <w:szCs w:val="21"/>
              </w:rPr>
            </w:pPr>
          </w:p>
        </w:tc>
        <w:tc>
          <w:tcPr>
            <w:tcW w:w="2520" w:type="dxa"/>
            <w:noWrap/>
            <w:vAlign w:val="center"/>
          </w:tcPr>
          <w:p>
            <w:pPr>
              <w:tabs>
                <w:tab w:val="left" w:pos="6300"/>
              </w:tabs>
              <w:snapToGrid w:val="0"/>
              <w:ind w:firstLine="420" w:firstLineChars="200"/>
              <w:rPr>
                <w:rFonts w:ascii="宋体" w:hAnsi="宋体"/>
                <w:sz w:val="21"/>
                <w:szCs w:val="21"/>
              </w:rPr>
            </w:pPr>
          </w:p>
        </w:tc>
        <w:tc>
          <w:tcPr>
            <w:tcW w:w="2416" w:type="dxa"/>
            <w:noWrap/>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ign w:val="center"/>
          </w:tcPr>
          <w:p>
            <w:pPr>
              <w:tabs>
                <w:tab w:val="left" w:pos="6300"/>
              </w:tabs>
              <w:snapToGrid w:val="0"/>
              <w:ind w:firstLine="420" w:firstLineChars="200"/>
              <w:rPr>
                <w:rFonts w:ascii="宋体" w:hAnsi="宋体"/>
                <w:sz w:val="21"/>
                <w:szCs w:val="21"/>
              </w:rPr>
            </w:pPr>
          </w:p>
        </w:tc>
        <w:tc>
          <w:tcPr>
            <w:tcW w:w="2428" w:type="dxa"/>
            <w:noWrap/>
            <w:vAlign w:val="center"/>
          </w:tcPr>
          <w:p>
            <w:pPr>
              <w:tabs>
                <w:tab w:val="left" w:pos="6300"/>
              </w:tabs>
              <w:snapToGrid w:val="0"/>
              <w:ind w:firstLine="420" w:firstLineChars="200"/>
              <w:rPr>
                <w:rFonts w:ascii="宋体" w:hAnsi="宋体"/>
                <w:sz w:val="21"/>
                <w:szCs w:val="21"/>
              </w:rPr>
            </w:pPr>
          </w:p>
        </w:tc>
        <w:tc>
          <w:tcPr>
            <w:tcW w:w="2520" w:type="dxa"/>
            <w:noWrap/>
            <w:vAlign w:val="center"/>
          </w:tcPr>
          <w:p>
            <w:pPr>
              <w:tabs>
                <w:tab w:val="left" w:pos="6300"/>
              </w:tabs>
              <w:snapToGrid w:val="0"/>
              <w:ind w:firstLine="420" w:firstLineChars="200"/>
              <w:rPr>
                <w:rFonts w:ascii="宋体" w:hAnsi="宋体"/>
                <w:sz w:val="21"/>
                <w:szCs w:val="21"/>
              </w:rPr>
            </w:pPr>
          </w:p>
        </w:tc>
        <w:tc>
          <w:tcPr>
            <w:tcW w:w="2416" w:type="dxa"/>
            <w:noWrap/>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ign w:val="center"/>
          </w:tcPr>
          <w:p>
            <w:pPr>
              <w:tabs>
                <w:tab w:val="left" w:pos="6300"/>
              </w:tabs>
              <w:snapToGrid w:val="0"/>
              <w:ind w:firstLine="420" w:firstLineChars="200"/>
              <w:rPr>
                <w:rFonts w:ascii="宋体" w:hAnsi="宋体"/>
                <w:sz w:val="21"/>
                <w:szCs w:val="21"/>
              </w:rPr>
            </w:pPr>
          </w:p>
        </w:tc>
        <w:tc>
          <w:tcPr>
            <w:tcW w:w="2428" w:type="dxa"/>
            <w:noWrap/>
            <w:vAlign w:val="center"/>
          </w:tcPr>
          <w:p>
            <w:pPr>
              <w:tabs>
                <w:tab w:val="left" w:pos="6300"/>
              </w:tabs>
              <w:snapToGrid w:val="0"/>
              <w:ind w:firstLine="420" w:firstLineChars="200"/>
              <w:rPr>
                <w:rFonts w:ascii="宋体" w:hAnsi="宋体"/>
                <w:sz w:val="21"/>
                <w:szCs w:val="21"/>
              </w:rPr>
            </w:pPr>
          </w:p>
        </w:tc>
        <w:tc>
          <w:tcPr>
            <w:tcW w:w="2520" w:type="dxa"/>
            <w:noWrap/>
            <w:vAlign w:val="center"/>
          </w:tcPr>
          <w:p>
            <w:pPr>
              <w:tabs>
                <w:tab w:val="left" w:pos="6300"/>
              </w:tabs>
              <w:snapToGrid w:val="0"/>
              <w:ind w:firstLine="420" w:firstLineChars="200"/>
              <w:rPr>
                <w:rFonts w:ascii="宋体" w:hAnsi="宋体"/>
                <w:sz w:val="21"/>
                <w:szCs w:val="21"/>
              </w:rPr>
            </w:pPr>
          </w:p>
        </w:tc>
        <w:tc>
          <w:tcPr>
            <w:tcW w:w="2416" w:type="dxa"/>
            <w:noWrap/>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ign w:val="center"/>
          </w:tcPr>
          <w:p>
            <w:pPr>
              <w:tabs>
                <w:tab w:val="left" w:pos="6300"/>
              </w:tabs>
              <w:snapToGrid w:val="0"/>
              <w:ind w:firstLine="420" w:firstLineChars="200"/>
              <w:rPr>
                <w:rFonts w:ascii="宋体" w:hAnsi="宋体"/>
                <w:sz w:val="21"/>
                <w:szCs w:val="21"/>
              </w:rPr>
            </w:pPr>
          </w:p>
        </w:tc>
        <w:tc>
          <w:tcPr>
            <w:tcW w:w="2428" w:type="dxa"/>
            <w:noWrap/>
            <w:vAlign w:val="center"/>
          </w:tcPr>
          <w:p>
            <w:pPr>
              <w:tabs>
                <w:tab w:val="left" w:pos="6300"/>
              </w:tabs>
              <w:snapToGrid w:val="0"/>
              <w:ind w:firstLine="420" w:firstLineChars="200"/>
              <w:rPr>
                <w:rFonts w:ascii="宋体" w:hAnsi="宋体"/>
                <w:sz w:val="21"/>
                <w:szCs w:val="21"/>
              </w:rPr>
            </w:pPr>
          </w:p>
        </w:tc>
        <w:tc>
          <w:tcPr>
            <w:tcW w:w="2520" w:type="dxa"/>
            <w:noWrap/>
            <w:vAlign w:val="center"/>
          </w:tcPr>
          <w:p>
            <w:pPr>
              <w:tabs>
                <w:tab w:val="left" w:pos="6300"/>
              </w:tabs>
              <w:snapToGrid w:val="0"/>
              <w:ind w:firstLine="420" w:firstLineChars="200"/>
              <w:rPr>
                <w:rFonts w:ascii="宋体" w:hAnsi="宋体"/>
                <w:sz w:val="21"/>
                <w:szCs w:val="21"/>
              </w:rPr>
            </w:pPr>
          </w:p>
        </w:tc>
        <w:tc>
          <w:tcPr>
            <w:tcW w:w="2416" w:type="dxa"/>
            <w:noWrap/>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ign w:val="center"/>
          </w:tcPr>
          <w:p>
            <w:pPr>
              <w:tabs>
                <w:tab w:val="left" w:pos="6300"/>
              </w:tabs>
              <w:snapToGrid w:val="0"/>
              <w:ind w:firstLine="420" w:firstLineChars="200"/>
              <w:rPr>
                <w:rFonts w:ascii="宋体" w:hAnsi="宋体"/>
                <w:sz w:val="21"/>
                <w:szCs w:val="21"/>
              </w:rPr>
            </w:pPr>
          </w:p>
        </w:tc>
        <w:tc>
          <w:tcPr>
            <w:tcW w:w="2428" w:type="dxa"/>
            <w:noWrap/>
            <w:vAlign w:val="center"/>
          </w:tcPr>
          <w:p>
            <w:pPr>
              <w:tabs>
                <w:tab w:val="left" w:pos="6300"/>
              </w:tabs>
              <w:snapToGrid w:val="0"/>
              <w:ind w:firstLine="420" w:firstLineChars="200"/>
              <w:rPr>
                <w:rFonts w:ascii="宋体" w:hAnsi="宋体"/>
                <w:sz w:val="21"/>
                <w:szCs w:val="21"/>
              </w:rPr>
            </w:pPr>
          </w:p>
        </w:tc>
        <w:tc>
          <w:tcPr>
            <w:tcW w:w="2520" w:type="dxa"/>
            <w:noWrap/>
            <w:vAlign w:val="center"/>
          </w:tcPr>
          <w:p>
            <w:pPr>
              <w:tabs>
                <w:tab w:val="left" w:pos="6300"/>
              </w:tabs>
              <w:snapToGrid w:val="0"/>
              <w:ind w:firstLine="420" w:firstLineChars="200"/>
              <w:rPr>
                <w:rFonts w:ascii="宋体" w:hAnsi="宋体"/>
                <w:sz w:val="21"/>
                <w:szCs w:val="21"/>
              </w:rPr>
            </w:pPr>
          </w:p>
        </w:tc>
        <w:tc>
          <w:tcPr>
            <w:tcW w:w="2416" w:type="dxa"/>
            <w:noWrap/>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ign w:val="center"/>
          </w:tcPr>
          <w:p>
            <w:pPr>
              <w:tabs>
                <w:tab w:val="left" w:pos="6300"/>
              </w:tabs>
              <w:snapToGrid w:val="0"/>
              <w:ind w:firstLine="420" w:firstLineChars="200"/>
              <w:rPr>
                <w:rFonts w:ascii="宋体" w:hAnsi="宋体"/>
                <w:sz w:val="21"/>
                <w:szCs w:val="21"/>
              </w:rPr>
            </w:pPr>
          </w:p>
        </w:tc>
        <w:tc>
          <w:tcPr>
            <w:tcW w:w="2428" w:type="dxa"/>
            <w:noWrap/>
            <w:vAlign w:val="center"/>
          </w:tcPr>
          <w:p>
            <w:pPr>
              <w:tabs>
                <w:tab w:val="left" w:pos="6300"/>
              </w:tabs>
              <w:snapToGrid w:val="0"/>
              <w:ind w:firstLine="420" w:firstLineChars="200"/>
              <w:rPr>
                <w:rFonts w:ascii="宋体" w:hAnsi="宋体"/>
                <w:sz w:val="21"/>
                <w:szCs w:val="21"/>
              </w:rPr>
            </w:pPr>
          </w:p>
        </w:tc>
        <w:tc>
          <w:tcPr>
            <w:tcW w:w="2520" w:type="dxa"/>
            <w:noWrap/>
            <w:vAlign w:val="center"/>
          </w:tcPr>
          <w:p>
            <w:pPr>
              <w:tabs>
                <w:tab w:val="left" w:pos="6300"/>
              </w:tabs>
              <w:snapToGrid w:val="0"/>
              <w:ind w:firstLine="420" w:firstLineChars="200"/>
              <w:rPr>
                <w:rFonts w:ascii="宋体" w:hAnsi="宋体"/>
                <w:sz w:val="21"/>
                <w:szCs w:val="21"/>
              </w:rPr>
            </w:pPr>
          </w:p>
        </w:tc>
        <w:tc>
          <w:tcPr>
            <w:tcW w:w="2416" w:type="dxa"/>
            <w:noWrap/>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ign w:val="center"/>
          </w:tcPr>
          <w:p>
            <w:pPr>
              <w:tabs>
                <w:tab w:val="left" w:pos="6300"/>
              </w:tabs>
              <w:snapToGrid w:val="0"/>
              <w:ind w:firstLine="420" w:firstLineChars="200"/>
              <w:rPr>
                <w:rFonts w:ascii="宋体" w:hAnsi="宋体"/>
                <w:sz w:val="21"/>
                <w:szCs w:val="21"/>
              </w:rPr>
            </w:pPr>
          </w:p>
        </w:tc>
        <w:tc>
          <w:tcPr>
            <w:tcW w:w="2428" w:type="dxa"/>
            <w:noWrap/>
            <w:vAlign w:val="center"/>
          </w:tcPr>
          <w:p>
            <w:pPr>
              <w:tabs>
                <w:tab w:val="left" w:pos="6300"/>
              </w:tabs>
              <w:snapToGrid w:val="0"/>
              <w:ind w:firstLine="420" w:firstLineChars="200"/>
              <w:rPr>
                <w:rFonts w:ascii="宋体" w:hAnsi="宋体"/>
                <w:sz w:val="21"/>
                <w:szCs w:val="21"/>
              </w:rPr>
            </w:pPr>
          </w:p>
        </w:tc>
        <w:tc>
          <w:tcPr>
            <w:tcW w:w="2520" w:type="dxa"/>
            <w:noWrap/>
            <w:vAlign w:val="center"/>
          </w:tcPr>
          <w:p>
            <w:pPr>
              <w:tabs>
                <w:tab w:val="left" w:pos="6300"/>
              </w:tabs>
              <w:snapToGrid w:val="0"/>
              <w:ind w:firstLine="420" w:firstLineChars="200"/>
              <w:rPr>
                <w:rFonts w:ascii="宋体" w:hAnsi="宋体"/>
                <w:sz w:val="21"/>
                <w:szCs w:val="21"/>
              </w:rPr>
            </w:pPr>
          </w:p>
        </w:tc>
        <w:tc>
          <w:tcPr>
            <w:tcW w:w="2416" w:type="dxa"/>
            <w:noWrap/>
            <w:vAlign w:val="center"/>
          </w:tcPr>
          <w:p>
            <w:pPr>
              <w:tabs>
                <w:tab w:val="left" w:pos="6300"/>
              </w:tabs>
              <w:snapToGrid w:val="0"/>
              <w:ind w:firstLine="420" w:firstLineChars="200"/>
              <w:rPr>
                <w:rFonts w:ascii="宋体" w:hAnsi="宋体"/>
                <w:sz w:val="21"/>
                <w:szCs w:val="21"/>
              </w:rPr>
            </w:pPr>
          </w:p>
        </w:tc>
      </w:tr>
    </w:tbl>
    <w:p>
      <w:pPr>
        <w:spacing w:line="360" w:lineRule="auto"/>
        <w:ind w:firstLine="960" w:firstLineChars="400"/>
        <w:rPr>
          <w:rFonts w:ascii="宋体" w:hAnsi="宋体"/>
          <w:sz w:val="24"/>
          <w:szCs w:val="28"/>
        </w:rPr>
      </w:pPr>
      <w:r>
        <w:rPr>
          <w:rFonts w:hint="eastAsia" w:ascii="宋体" w:hAnsi="宋体"/>
          <w:sz w:val="24"/>
          <w:szCs w:val="28"/>
        </w:rPr>
        <w:t>供应商：           法定代表人（或法定代表人授权代表）：</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项目商务需求”中所列商务条款进行比较和响应；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pPr>
        <w:tabs>
          <w:tab w:val="left" w:pos="6300"/>
        </w:tabs>
        <w:snapToGrid w:val="0"/>
        <w:spacing w:line="360" w:lineRule="auto"/>
        <w:ind w:firstLine="560" w:firstLineChars="200"/>
      </w:pPr>
    </w:p>
    <w:p>
      <w:pPr>
        <w:tabs>
          <w:tab w:val="left" w:pos="6300"/>
        </w:tabs>
        <w:snapToGrid w:val="0"/>
        <w:spacing w:line="360" w:lineRule="auto"/>
        <w:ind w:firstLine="480" w:firstLineChars="200"/>
        <w:rPr>
          <w:sz w:val="24"/>
          <w:szCs w:val="24"/>
        </w:rPr>
      </w:pPr>
      <w:bookmarkStart w:id="123" w:name="_Toc313008359"/>
      <w:bookmarkStart w:id="124" w:name="_Toc23764525"/>
      <w:bookmarkStart w:id="125" w:name="_Toc342913422"/>
      <w:bookmarkStart w:id="126" w:name="_Toc313888363"/>
    </w:p>
    <w:p>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23"/>
      <w:bookmarkEnd w:id="124"/>
      <w:bookmarkEnd w:id="125"/>
      <w:bookmarkEnd w:id="126"/>
      <w:r>
        <w:rPr>
          <w:rFonts w:hint="eastAsia"/>
          <w:b/>
          <w:sz w:val="24"/>
          <w:szCs w:val="24"/>
        </w:rPr>
        <w:t>文件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（一）法人营业执照（副本）或事业单位法人证书（副本）或社会团体法人登记证书复印件</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szCs w:val="20"/>
        </w:rPr>
      </w:pPr>
      <w:r>
        <w:rPr>
          <w:rFonts w:ascii="宋体" w:hAnsi="宋体"/>
          <w:szCs w:val="20"/>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致：（采购</w:t>
      </w:r>
      <w:r>
        <w:rPr>
          <w:rFonts w:hint="eastAsia" w:ascii="宋体" w:hAnsi="宋体"/>
          <w:sz w:val="24"/>
          <w:szCs w:val="24"/>
        </w:rPr>
        <w:t>人</w:t>
      </w:r>
      <w:r>
        <w:rPr>
          <w:rFonts w:ascii="宋体" w:hAnsi="宋体"/>
          <w:sz w:val="24"/>
          <w:szCs w:val="24"/>
        </w:rPr>
        <w:t>名称）：</w:t>
      </w:r>
    </w:p>
    <w:p>
      <w:pPr>
        <w:tabs>
          <w:tab w:val="left" w:pos="6300"/>
        </w:tabs>
        <w:snapToGrid w:val="0"/>
        <w:spacing w:line="500" w:lineRule="exact"/>
        <w:ind w:firstLine="570"/>
        <w:rPr>
          <w:rFonts w:ascii="宋体" w:hAnsi="宋体"/>
          <w:sz w:val="24"/>
          <w:szCs w:val="24"/>
        </w:rPr>
      </w:pPr>
      <w:r>
        <w:rPr>
          <w:rFonts w:ascii="宋体" w:hAnsi="宋体"/>
          <w:sz w:val="24"/>
          <w:szCs w:val="24"/>
        </w:rPr>
        <w:t>（法定代表人姓名）在（供应商名称）任（职务名称）职务，是（供应商名称）的法定代表人。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r>
        <w:rPr>
          <w:rFonts w:hint="eastAsia"/>
          <w:sz w:val="24"/>
          <w:szCs w:val="24"/>
        </w:rPr>
        <w:t>法定代表人电话：      电子邮箱：（若授权他人办理并签署响应文件的可不填写）</w:t>
      </w: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rPr>
          <w:szCs w:val="20"/>
        </w:rPr>
      </w:pPr>
      <w:r>
        <w:rPr>
          <w:szCs w:val="20"/>
        </w:rP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致：（采购</w:t>
      </w:r>
      <w:r>
        <w:rPr>
          <w:rFonts w:hint="eastAsia"/>
          <w:sz w:val="24"/>
          <w:szCs w:val="24"/>
        </w:rPr>
        <w:t>人</w:t>
      </w:r>
      <w:r>
        <w:rPr>
          <w:sz w:val="24"/>
          <w:szCs w:val="24"/>
        </w:rPr>
        <w:t>）：</w:t>
      </w:r>
    </w:p>
    <w:p>
      <w:pPr>
        <w:tabs>
          <w:tab w:val="left" w:pos="6300"/>
        </w:tabs>
        <w:snapToGrid w:val="0"/>
        <w:spacing w:line="500" w:lineRule="exact"/>
        <w:ind w:firstLine="480" w:firstLineChars="200"/>
        <w:rPr>
          <w:sz w:val="24"/>
          <w:szCs w:val="24"/>
        </w:rPr>
      </w:pPr>
      <w:r>
        <w:rPr>
          <w:sz w:val="24"/>
          <w:szCs w:val="24"/>
        </w:rPr>
        <w:t>（供应商法定代表人名称）是（供应商名称）的法定代表人，特授权（被授权人姓名及身份证代码）代表我单位全权办理上述项目的投标、谈判、签约等具体工作，并签署全部有关文件、协议及合同。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left"/>
        <w:rPr>
          <w:sz w:val="24"/>
          <w:szCs w:val="24"/>
        </w:rPr>
      </w:pPr>
      <w:r>
        <w:rPr>
          <w:rFonts w:hint="eastAsia"/>
          <w:sz w:val="24"/>
          <w:szCs w:val="24"/>
        </w:rPr>
        <w:t>被授权人电话：     电子邮箱：（若法定代表人办理并签署响应文件的可不填写）</w:t>
      </w:r>
    </w:p>
    <w:p>
      <w:pPr>
        <w:tabs>
          <w:tab w:val="left" w:pos="6300"/>
        </w:tabs>
        <w:snapToGrid w:val="0"/>
        <w:spacing w:line="500" w:lineRule="exact"/>
        <w:ind w:right="480" w:firstLine="570"/>
        <w:jc w:val="left"/>
        <w:rPr>
          <w:rFonts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tabs>
          <w:tab w:val="left" w:pos="6300"/>
        </w:tabs>
        <w:snapToGrid w:val="0"/>
        <w:spacing w:line="500" w:lineRule="exact"/>
        <w:jc w:val="center"/>
        <w:rPr>
          <w:szCs w:val="20"/>
        </w:rPr>
      </w:pPr>
      <w:r>
        <w:rPr>
          <w:rFonts w:hint="eastAsia"/>
          <w:szCs w:val="20"/>
        </w:rPr>
        <w:t>基本资格条件承诺函</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rPr>
          <w:sz w:val="24"/>
          <w:szCs w:val="24"/>
          <w:u w:val="single"/>
        </w:rPr>
      </w:pPr>
      <w:r>
        <w:rPr>
          <w:rFonts w:hint="eastAsia"/>
          <w:sz w:val="24"/>
          <w:szCs w:val="24"/>
        </w:rPr>
        <w:t>致：（采购人名称）</w:t>
      </w:r>
    </w:p>
    <w:p>
      <w:pPr>
        <w:tabs>
          <w:tab w:val="left" w:pos="6300"/>
        </w:tabs>
        <w:snapToGrid w:val="0"/>
        <w:spacing w:line="500" w:lineRule="exact"/>
        <w:ind w:firstLine="480" w:firstLineChars="200"/>
        <w:rPr>
          <w:sz w:val="24"/>
          <w:szCs w:val="24"/>
        </w:rPr>
      </w:pPr>
      <w:r>
        <w:rPr>
          <w:rFonts w:hint="eastAsia"/>
          <w:sz w:val="24"/>
          <w:szCs w:val="24"/>
        </w:rPr>
        <w:t>（供应商名称）郑重承诺：</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sz w:val="24"/>
          <w:szCs w:val="24"/>
        </w:rPr>
      </w:pPr>
      <w:r>
        <w:rPr>
          <w:rFonts w:hint="eastAsia" w:ascii="宋体" w:hAnsi="宋体"/>
          <w:sz w:val="24"/>
          <w:szCs w:val="24"/>
        </w:rPr>
        <w:t>3.我方在采购项目评审（评标）环节结束后，随时接受采购人的检查验证，配合</w:t>
      </w:r>
      <w:r>
        <w:rPr>
          <w:rFonts w:hint="eastAsia"/>
          <w:sz w:val="24"/>
          <w:szCs w:val="24"/>
        </w:rPr>
        <w:t>提供相关证明材料，证明符合投标人基本资格条件。</w:t>
      </w:r>
    </w:p>
    <w:p>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pPr>
        <w:tabs>
          <w:tab w:val="left" w:pos="6300"/>
        </w:tabs>
        <w:snapToGrid w:val="0"/>
        <w:spacing w:line="500" w:lineRule="exact"/>
        <w:ind w:firstLine="480" w:firstLineChars="200"/>
        <w:rPr>
          <w:sz w:val="24"/>
          <w:szCs w:val="24"/>
        </w:rPr>
      </w:pPr>
      <w:r>
        <w:rPr>
          <w:rFonts w:hint="eastAsia"/>
          <w:sz w:val="24"/>
          <w:szCs w:val="24"/>
        </w:rPr>
        <w:t>特此承诺。</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jc w:val="right"/>
        <w:rPr>
          <w:sz w:val="24"/>
          <w:szCs w:val="24"/>
        </w:rPr>
      </w:pPr>
      <w:r>
        <w:rPr>
          <w:rFonts w:hint="eastAsia"/>
          <w:sz w:val="24"/>
          <w:szCs w:val="24"/>
        </w:rPr>
        <w:t>供应商名称（公章）</w:t>
      </w:r>
    </w:p>
    <w:p>
      <w:pPr>
        <w:tabs>
          <w:tab w:val="left" w:pos="6300"/>
        </w:tabs>
        <w:snapToGrid w:val="0"/>
        <w:spacing w:line="500" w:lineRule="exact"/>
        <w:ind w:firstLine="480" w:firstLineChars="200"/>
        <w:jc w:val="right"/>
        <w:rPr>
          <w:sz w:val="24"/>
          <w:szCs w:val="24"/>
        </w:rPr>
      </w:pPr>
      <w:r>
        <w:rPr>
          <w:rFonts w:hint="eastAsia"/>
          <w:sz w:val="24"/>
          <w:szCs w:val="24"/>
        </w:rPr>
        <w:t>年   月   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（五）本项目的特定资格条件（如果有）</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（六）联合体申请（如果有）</w:t>
      </w:r>
    </w:p>
    <w:p>
      <w:pPr>
        <w:spacing w:line="360" w:lineRule="auto"/>
        <w:jc w:val="center"/>
        <w:rPr>
          <w:rFonts w:ascii="宋体" w:hAnsi="宋体" w:cs="宋体"/>
          <w:b/>
          <w:sz w:val="32"/>
          <w:szCs w:val="32"/>
        </w:rPr>
      </w:pPr>
      <w:r>
        <w:rPr>
          <w:rFonts w:hint="eastAsia" w:ascii="宋体" w:hAnsi="宋体" w:cs="宋体"/>
          <w:b/>
          <w:sz w:val="32"/>
          <w:szCs w:val="32"/>
        </w:rPr>
        <w:t>联合体申明</w:t>
      </w:r>
    </w:p>
    <w:p>
      <w:pPr>
        <w:autoSpaceDE w:val="0"/>
        <w:autoSpaceDN w:val="0"/>
        <w:adjustRightInd w:val="0"/>
        <w:spacing w:line="360" w:lineRule="auto"/>
        <w:ind w:firstLine="480" w:firstLineChars="200"/>
        <w:jc w:val="left"/>
        <w:rPr>
          <w:rFonts w:ascii="宋体" w:hAnsi="宋体" w:cs="仿宋_GB2312"/>
          <w:kern w:val="0"/>
          <w:sz w:val="24"/>
          <w:szCs w:val="24"/>
        </w:rPr>
      </w:pPr>
      <w:r>
        <w:rPr>
          <w:rFonts w:hint="eastAsia" w:ascii="宋体" w:hAnsi="宋体" w:cs="仿宋_GB2312"/>
          <w:kern w:val="0"/>
          <w:sz w:val="24"/>
          <w:szCs w:val="24"/>
        </w:rPr>
        <w:t>（所有成员单位名称）自愿组成联合体，共同参加</w:t>
      </w:r>
      <w:r>
        <w:rPr>
          <w:rFonts w:ascii="宋体" w:hAnsi="宋体"/>
          <w:sz w:val="24"/>
          <w:szCs w:val="24"/>
          <w:u w:val="single"/>
        </w:rPr>
        <w:t>（项目名称）</w:t>
      </w:r>
      <w:r>
        <w:rPr>
          <w:rFonts w:hint="eastAsia" w:ascii="宋体" w:hAnsi="宋体" w:cs="仿宋_GB2312"/>
          <w:kern w:val="0"/>
          <w:sz w:val="24"/>
          <w:szCs w:val="24"/>
        </w:rPr>
        <w:t>的投标。</w:t>
      </w:r>
    </w:p>
    <w:p>
      <w:pPr>
        <w:autoSpaceDE w:val="0"/>
        <w:autoSpaceDN w:val="0"/>
        <w:adjustRightInd w:val="0"/>
        <w:spacing w:line="360" w:lineRule="auto"/>
        <w:ind w:firstLine="480" w:firstLineChars="200"/>
        <w:jc w:val="left"/>
        <w:rPr>
          <w:rFonts w:ascii="宋体" w:hAnsi="宋体" w:cs="仿宋_GB2312"/>
          <w:kern w:val="0"/>
          <w:sz w:val="24"/>
          <w:szCs w:val="24"/>
        </w:rPr>
      </w:pPr>
      <w:r>
        <w:rPr>
          <w:rFonts w:ascii="宋体" w:hAnsi="宋体" w:cs="TimesNewRomanPSMT"/>
          <w:kern w:val="0"/>
          <w:sz w:val="24"/>
          <w:szCs w:val="24"/>
        </w:rPr>
        <w:t>1</w:t>
      </w:r>
      <w:r>
        <w:rPr>
          <w:rFonts w:hint="eastAsia" w:ascii="宋体" w:hAnsi="宋体" w:cs="仿宋_GB2312"/>
          <w:kern w:val="0"/>
          <w:sz w:val="24"/>
          <w:szCs w:val="24"/>
        </w:rPr>
        <w:t>.</w:t>
      </w:r>
      <w:r>
        <w:rPr>
          <w:rFonts w:hint="eastAsia" w:ascii="宋体" w:hAnsi="宋体" w:cs="仿宋_GB2312"/>
          <w:kern w:val="0"/>
          <w:sz w:val="24"/>
          <w:szCs w:val="24"/>
          <w:u w:val="single"/>
        </w:rPr>
        <w:t xml:space="preserve"> (某成员单位名称）</w:t>
      </w:r>
      <w:r>
        <w:rPr>
          <w:rFonts w:hint="eastAsia" w:ascii="宋体" w:hAnsi="宋体" w:cs="仿宋_GB2312"/>
          <w:kern w:val="0"/>
          <w:sz w:val="24"/>
          <w:szCs w:val="24"/>
        </w:rPr>
        <w:t>为</w:t>
      </w:r>
      <w:r>
        <w:rPr>
          <w:rFonts w:hint="eastAsia" w:ascii="宋体" w:hAnsi="宋体" w:cs="仿宋_GB2312"/>
          <w:kern w:val="0"/>
          <w:sz w:val="24"/>
          <w:szCs w:val="24"/>
          <w:u w:val="single"/>
        </w:rPr>
        <w:t xml:space="preserve">（联合体名称）  </w:t>
      </w:r>
      <w:r>
        <w:rPr>
          <w:rFonts w:hint="eastAsia" w:ascii="宋体" w:hAnsi="宋体" w:cs="仿宋_GB2312"/>
          <w:kern w:val="0"/>
          <w:sz w:val="24"/>
          <w:szCs w:val="24"/>
        </w:rPr>
        <w:t>牵头人。</w:t>
      </w:r>
    </w:p>
    <w:p>
      <w:pPr>
        <w:autoSpaceDE w:val="0"/>
        <w:autoSpaceDN w:val="0"/>
        <w:adjustRightInd w:val="0"/>
        <w:spacing w:line="360" w:lineRule="auto"/>
        <w:ind w:firstLine="480" w:firstLineChars="200"/>
        <w:jc w:val="left"/>
        <w:rPr>
          <w:rFonts w:ascii="宋体" w:hAnsi="宋体" w:cs="仿宋_GB2312"/>
          <w:kern w:val="0"/>
          <w:sz w:val="24"/>
          <w:szCs w:val="24"/>
        </w:rPr>
      </w:pPr>
      <w:r>
        <w:rPr>
          <w:rFonts w:ascii="宋体" w:hAnsi="宋体" w:cs="TimesNewRomanPSMT"/>
          <w:kern w:val="0"/>
          <w:sz w:val="24"/>
          <w:szCs w:val="24"/>
        </w:rPr>
        <w:t>2</w:t>
      </w:r>
      <w:r>
        <w:rPr>
          <w:rFonts w:hint="eastAsia" w:ascii="宋体" w:hAnsi="宋体" w:cs="仿宋_GB2312"/>
          <w:kern w:val="0"/>
          <w:sz w:val="24"/>
          <w:szCs w:val="24"/>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80" w:firstLineChars="200"/>
        <w:jc w:val="left"/>
        <w:rPr>
          <w:rFonts w:ascii="宋体" w:hAnsi="宋体" w:cs="仿宋_GB2312"/>
          <w:kern w:val="0"/>
          <w:sz w:val="24"/>
          <w:szCs w:val="24"/>
        </w:rPr>
      </w:pPr>
      <w:r>
        <w:rPr>
          <w:rFonts w:ascii="宋体" w:hAnsi="宋体" w:cs="TimesNewRomanPSMT"/>
          <w:kern w:val="0"/>
          <w:sz w:val="24"/>
          <w:szCs w:val="24"/>
        </w:rPr>
        <w:t>3</w:t>
      </w:r>
      <w:r>
        <w:rPr>
          <w:rFonts w:hint="eastAsia" w:ascii="宋体" w:hAnsi="宋体" w:cs="仿宋_GB2312"/>
          <w:kern w:val="0"/>
          <w:sz w:val="24"/>
          <w:szCs w:val="24"/>
        </w:rPr>
        <w:t>.联合体将严格按照招标文件的各项要求，递交投标文件，履行合同，并对外承担连带责任。</w:t>
      </w:r>
    </w:p>
    <w:p>
      <w:pPr>
        <w:autoSpaceDE w:val="0"/>
        <w:autoSpaceDN w:val="0"/>
        <w:adjustRightInd w:val="0"/>
        <w:spacing w:line="360" w:lineRule="auto"/>
        <w:ind w:firstLine="480" w:firstLineChars="200"/>
        <w:jc w:val="left"/>
        <w:rPr>
          <w:rFonts w:ascii="宋体" w:hAnsi="宋体" w:cs="仿宋_GB2312"/>
          <w:kern w:val="0"/>
          <w:sz w:val="24"/>
          <w:szCs w:val="24"/>
        </w:rPr>
      </w:pPr>
      <w:r>
        <w:rPr>
          <w:rFonts w:ascii="宋体" w:hAnsi="宋体" w:cs="TimesNewRomanPSMT"/>
          <w:kern w:val="0"/>
          <w:sz w:val="24"/>
          <w:szCs w:val="24"/>
        </w:rPr>
        <w:t>4</w:t>
      </w:r>
      <w:r>
        <w:rPr>
          <w:rFonts w:hint="eastAsia" w:ascii="宋体" w:hAnsi="宋体" w:cs="仿宋_GB2312"/>
          <w:kern w:val="0"/>
          <w:sz w:val="24"/>
          <w:szCs w:val="24"/>
        </w:rPr>
        <w:t>.联合体各成员单位内部的职责分工如下</w:t>
      </w:r>
    </w:p>
    <w:p>
      <w:pPr>
        <w:topLinePunct/>
        <w:spacing w:line="360" w:lineRule="auto"/>
        <w:ind w:firstLine="480" w:firstLineChars="200"/>
        <w:rPr>
          <w:rFonts w:ascii="宋体" w:hAnsi="宋体"/>
          <w:sz w:val="24"/>
          <w:szCs w:val="24"/>
        </w:rPr>
      </w:pPr>
      <w:r>
        <w:rPr>
          <w:rFonts w:hint="eastAsia" w:ascii="宋体" w:hAnsi="宋体"/>
          <w:sz w:val="24"/>
          <w:szCs w:val="24"/>
          <w:u w:val="single"/>
        </w:rPr>
        <w:t xml:space="preserve">   （单位名称）</w:t>
      </w:r>
      <w:r>
        <w:rPr>
          <w:rFonts w:hint="eastAsia" w:ascii="宋体" w:hAnsi="宋体"/>
          <w:sz w:val="24"/>
          <w:szCs w:val="24"/>
        </w:rPr>
        <w:t>负责本项目，分工内容为：；</w:t>
      </w:r>
    </w:p>
    <w:p>
      <w:pPr>
        <w:topLinePunct/>
        <w:spacing w:line="360" w:lineRule="auto"/>
        <w:ind w:firstLine="480" w:firstLineChars="200"/>
        <w:rPr>
          <w:rFonts w:ascii="宋体" w:hAnsi="宋体"/>
          <w:sz w:val="24"/>
          <w:szCs w:val="24"/>
        </w:rPr>
      </w:pPr>
      <w:r>
        <w:rPr>
          <w:rFonts w:hint="eastAsia" w:ascii="宋体" w:hAnsi="宋体"/>
          <w:sz w:val="24"/>
          <w:szCs w:val="24"/>
          <w:u w:val="single"/>
        </w:rPr>
        <w:t xml:space="preserve">   （单位名称）</w:t>
      </w:r>
      <w:r>
        <w:rPr>
          <w:rFonts w:hint="eastAsia" w:ascii="宋体" w:hAnsi="宋体"/>
          <w:sz w:val="24"/>
          <w:szCs w:val="24"/>
        </w:rPr>
        <w:t>负责本项目，分工内容为：；</w:t>
      </w:r>
    </w:p>
    <w:p>
      <w:pPr>
        <w:topLinePunct/>
        <w:spacing w:line="360" w:lineRule="auto"/>
        <w:ind w:firstLine="480" w:firstLineChars="200"/>
        <w:rPr>
          <w:rFonts w:ascii="宋体" w:hAnsi="宋体"/>
          <w:sz w:val="24"/>
          <w:szCs w:val="24"/>
        </w:rPr>
      </w:pPr>
      <w:r>
        <w:rPr>
          <w:rFonts w:hint="eastAsia" w:ascii="宋体" w:hAnsi="宋体"/>
          <w:sz w:val="24"/>
          <w:szCs w:val="24"/>
          <w:u w:val="single"/>
        </w:rPr>
        <w:t xml:space="preserve">   （单位名称）</w:t>
      </w:r>
      <w:r>
        <w:rPr>
          <w:rFonts w:hint="eastAsia" w:ascii="宋体" w:hAnsi="宋体"/>
          <w:sz w:val="24"/>
          <w:szCs w:val="24"/>
        </w:rPr>
        <w:t>负责本项目，分工内容为：；</w:t>
      </w:r>
    </w:p>
    <w:p>
      <w:pPr>
        <w:topLinePunct/>
        <w:spacing w:line="360" w:lineRule="auto"/>
        <w:ind w:firstLine="480" w:firstLineChars="200"/>
        <w:rPr>
          <w:rFonts w:ascii="宋体" w:hAnsi="宋体"/>
          <w:sz w:val="24"/>
          <w:szCs w:val="24"/>
        </w:rPr>
      </w:pPr>
      <w:r>
        <w:rPr>
          <w:rFonts w:hint="eastAsia" w:ascii="宋体" w:hAnsi="宋体"/>
          <w:sz w:val="24"/>
          <w:szCs w:val="24"/>
        </w:rPr>
        <w:t>................</w:t>
      </w:r>
    </w:p>
    <w:p>
      <w:pPr>
        <w:autoSpaceDE w:val="0"/>
        <w:autoSpaceDN w:val="0"/>
        <w:adjustRightInd w:val="0"/>
        <w:spacing w:line="360" w:lineRule="auto"/>
        <w:ind w:firstLine="480" w:firstLineChars="200"/>
        <w:jc w:val="left"/>
        <w:rPr>
          <w:rFonts w:ascii="宋体" w:hAnsi="宋体" w:cs="仿宋_GB2312"/>
          <w:kern w:val="0"/>
          <w:sz w:val="24"/>
          <w:szCs w:val="24"/>
        </w:rPr>
      </w:pPr>
      <w:r>
        <w:rPr>
          <w:rFonts w:ascii="宋体" w:hAnsi="宋体" w:cs="TimesNewRomanPSMT"/>
          <w:kern w:val="0"/>
          <w:sz w:val="24"/>
          <w:szCs w:val="24"/>
        </w:rPr>
        <w:t>5</w:t>
      </w:r>
      <w:r>
        <w:rPr>
          <w:rFonts w:hint="eastAsia" w:ascii="宋体" w:hAnsi="宋体" w:cs="仿宋_GB2312"/>
          <w:kern w:val="0"/>
          <w:sz w:val="24"/>
          <w:szCs w:val="24"/>
        </w:rPr>
        <w:t>.本协议书自签署之日起生效，合同履行完毕后自动失效。</w:t>
      </w:r>
    </w:p>
    <w:p>
      <w:pPr>
        <w:autoSpaceDE w:val="0"/>
        <w:autoSpaceDN w:val="0"/>
        <w:adjustRightInd w:val="0"/>
        <w:spacing w:line="360" w:lineRule="auto"/>
        <w:ind w:firstLine="480" w:firstLineChars="200"/>
        <w:jc w:val="left"/>
        <w:rPr>
          <w:rFonts w:ascii="宋体" w:hAnsi="宋体" w:cs="仿宋_GB2312"/>
          <w:kern w:val="0"/>
          <w:sz w:val="24"/>
          <w:szCs w:val="24"/>
        </w:rPr>
      </w:pPr>
    </w:p>
    <w:p>
      <w:pPr>
        <w:autoSpaceDE w:val="0"/>
        <w:autoSpaceDN w:val="0"/>
        <w:adjustRightInd w:val="0"/>
        <w:spacing w:line="360" w:lineRule="auto"/>
        <w:ind w:firstLine="480" w:firstLineChars="200"/>
        <w:jc w:val="left"/>
        <w:rPr>
          <w:rFonts w:ascii="宋体" w:hAnsi="宋体" w:cs="仿宋_GB2312"/>
          <w:kern w:val="0"/>
          <w:sz w:val="24"/>
          <w:szCs w:val="24"/>
        </w:rPr>
      </w:pPr>
    </w:p>
    <w:p>
      <w:pPr>
        <w:autoSpaceDE w:val="0"/>
        <w:autoSpaceDN w:val="0"/>
        <w:adjustRightInd w:val="0"/>
        <w:spacing w:line="360" w:lineRule="auto"/>
        <w:ind w:firstLine="480" w:firstLineChars="200"/>
        <w:jc w:val="left"/>
        <w:rPr>
          <w:rFonts w:ascii="宋体" w:hAnsi="宋体" w:cs="仿宋_GB2312"/>
          <w:kern w:val="0"/>
          <w:sz w:val="24"/>
          <w:szCs w:val="24"/>
        </w:rPr>
      </w:pPr>
      <w:r>
        <w:rPr>
          <w:rFonts w:hint="eastAsia" w:ascii="宋体" w:hAnsi="宋体" w:cs="仿宋_GB2312"/>
          <w:kern w:val="0"/>
          <w:sz w:val="24"/>
          <w:szCs w:val="24"/>
        </w:rPr>
        <w:t>注：本协议书由委托代理人签字的，应附法定代表人签字的授权委托书。</w:t>
      </w:r>
    </w:p>
    <w:p>
      <w:pPr>
        <w:autoSpaceDE w:val="0"/>
        <w:autoSpaceDN w:val="0"/>
        <w:adjustRightInd w:val="0"/>
        <w:spacing w:line="360" w:lineRule="auto"/>
        <w:ind w:firstLine="480" w:firstLineChars="200"/>
        <w:jc w:val="left"/>
        <w:rPr>
          <w:rFonts w:ascii="宋体" w:hAnsi="宋体" w:cs="仿宋_GB2312"/>
          <w:kern w:val="0"/>
          <w:sz w:val="24"/>
          <w:szCs w:val="24"/>
        </w:rPr>
      </w:pPr>
    </w:p>
    <w:p>
      <w:pPr>
        <w:autoSpaceDE w:val="0"/>
        <w:autoSpaceDN w:val="0"/>
        <w:adjustRightInd w:val="0"/>
        <w:spacing w:line="360" w:lineRule="auto"/>
        <w:ind w:firstLine="3780" w:firstLineChars="1575"/>
        <w:jc w:val="left"/>
        <w:rPr>
          <w:rFonts w:ascii="宋体" w:hAnsi="宋体" w:cs="仿宋_GB2312"/>
          <w:kern w:val="0"/>
          <w:sz w:val="24"/>
          <w:szCs w:val="24"/>
        </w:rPr>
      </w:pPr>
      <w:r>
        <w:rPr>
          <w:rFonts w:hint="eastAsia" w:ascii="宋体" w:hAnsi="宋体" w:cs="仿宋_GB2312"/>
          <w:kern w:val="0"/>
          <w:sz w:val="24"/>
          <w:szCs w:val="24"/>
        </w:rPr>
        <w:t>牵头人名称：（盖单位章）</w:t>
      </w:r>
    </w:p>
    <w:p>
      <w:pPr>
        <w:autoSpaceDE w:val="0"/>
        <w:autoSpaceDN w:val="0"/>
        <w:adjustRightInd w:val="0"/>
        <w:spacing w:line="360" w:lineRule="auto"/>
        <w:ind w:firstLine="3780" w:firstLineChars="1575"/>
        <w:jc w:val="left"/>
        <w:rPr>
          <w:rFonts w:ascii="宋体" w:hAnsi="宋体" w:cs="仿宋_GB2312"/>
          <w:kern w:val="0"/>
          <w:sz w:val="24"/>
          <w:szCs w:val="24"/>
        </w:rPr>
      </w:pPr>
      <w:r>
        <w:rPr>
          <w:rFonts w:hint="eastAsia" w:ascii="宋体" w:hAnsi="宋体" w:cs="仿宋_GB2312"/>
          <w:kern w:val="0"/>
          <w:sz w:val="24"/>
          <w:szCs w:val="24"/>
        </w:rPr>
        <w:t>法定代表人或其委托代理人：（签字）</w:t>
      </w:r>
    </w:p>
    <w:p>
      <w:pPr>
        <w:autoSpaceDE w:val="0"/>
        <w:autoSpaceDN w:val="0"/>
        <w:adjustRightInd w:val="0"/>
        <w:spacing w:line="360" w:lineRule="auto"/>
        <w:ind w:firstLine="3780" w:firstLineChars="1575"/>
        <w:jc w:val="left"/>
        <w:rPr>
          <w:rFonts w:ascii="宋体" w:hAnsi="宋体" w:cs="仿宋_GB2312"/>
          <w:kern w:val="0"/>
          <w:sz w:val="24"/>
          <w:szCs w:val="24"/>
        </w:rPr>
      </w:pPr>
    </w:p>
    <w:p>
      <w:pPr>
        <w:autoSpaceDE w:val="0"/>
        <w:autoSpaceDN w:val="0"/>
        <w:adjustRightInd w:val="0"/>
        <w:spacing w:line="360" w:lineRule="auto"/>
        <w:ind w:firstLine="3780" w:firstLineChars="1575"/>
        <w:jc w:val="left"/>
        <w:rPr>
          <w:rFonts w:ascii="宋体" w:hAnsi="宋体" w:cs="仿宋_GB2312"/>
          <w:kern w:val="0"/>
          <w:sz w:val="24"/>
          <w:szCs w:val="24"/>
        </w:rPr>
      </w:pPr>
      <w:r>
        <w:rPr>
          <w:rFonts w:hint="eastAsia" w:ascii="宋体" w:hAnsi="宋体" w:cs="仿宋_GB2312"/>
          <w:kern w:val="0"/>
          <w:sz w:val="24"/>
          <w:szCs w:val="24"/>
        </w:rPr>
        <w:t>成员一名称：（盖单位章）</w:t>
      </w:r>
    </w:p>
    <w:p>
      <w:pPr>
        <w:autoSpaceDE w:val="0"/>
        <w:autoSpaceDN w:val="0"/>
        <w:adjustRightInd w:val="0"/>
        <w:spacing w:line="360" w:lineRule="auto"/>
        <w:ind w:firstLine="3780" w:firstLineChars="1575"/>
        <w:jc w:val="left"/>
        <w:rPr>
          <w:rFonts w:ascii="宋体" w:hAnsi="宋体" w:cs="仿宋_GB2312"/>
          <w:kern w:val="0"/>
          <w:sz w:val="24"/>
          <w:szCs w:val="24"/>
        </w:rPr>
      </w:pPr>
      <w:r>
        <w:rPr>
          <w:rFonts w:hint="eastAsia" w:ascii="宋体" w:hAnsi="宋体" w:cs="仿宋_GB2312"/>
          <w:kern w:val="0"/>
          <w:sz w:val="24"/>
          <w:szCs w:val="24"/>
        </w:rPr>
        <w:t>法定代表人或其委托代理人：（签字）</w:t>
      </w:r>
    </w:p>
    <w:p>
      <w:pPr>
        <w:autoSpaceDE w:val="0"/>
        <w:autoSpaceDN w:val="0"/>
        <w:adjustRightInd w:val="0"/>
        <w:spacing w:line="360" w:lineRule="auto"/>
        <w:ind w:firstLine="3780" w:firstLineChars="1575"/>
        <w:jc w:val="left"/>
        <w:rPr>
          <w:rFonts w:ascii="宋体" w:hAnsi="宋体" w:cs="仿宋_GB2312"/>
          <w:kern w:val="0"/>
          <w:sz w:val="24"/>
          <w:szCs w:val="24"/>
        </w:rPr>
      </w:pPr>
    </w:p>
    <w:p>
      <w:pPr>
        <w:autoSpaceDE w:val="0"/>
        <w:autoSpaceDN w:val="0"/>
        <w:adjustRightInd w:val="0"/>
        <w:spacing w:line="360" w:lineRule="auto"/>
        <w:ind w:firstLine="3780" w:firstLineChars="1575"/>
        <w:jc w:val="left"/>
        <w:rPr>
          <w:rFonts w:ascii="宋体" w:hAnsi="宋体" w:cs="仿宋_GB2312"/>
          <w:kern w:val="0"/>
          <w:sz w:val="24"/>
          <w:szCs w:val="24"/>
        </w:rPr>
      </w:pPr>
      <w:r>
        <w:rPr>
          <w:rFonts w:hint="eastAsia" w:ascii="宋体" w:hAnsi="宋体" w:cs="仿宋_GB2312"/>
          <w:kern w:val="0"/>
          <w:sz w:val="24"/>
          <w:szCs w:val="24"/>
        </w:rPr>
        <w:t>成员二名称：（盖单位章）</w:t>
      </w:r>
    </w:p>
    <w:p>
      <w:pPr>
        <w:autoSpaceDE w:val="0"/>
        <w:autoSpaceDN w:val="0"/>
        <w:adjustRightInd w:val="0"/>
        <w:spacing w:line="360" w:lineRule="auto"/>
        <w:ind w:firstLine="3780" w:firstLineChars="1575"/>
        <w:jc w:val="left"/>
        <w:rPr>
          <w:rFonts w:ascii="宋体" w:hAnsi="宋体" w:cs="仿宋_GB2312"/>
          <w:kern w:val="0"/>
          <w:sz w:val="24"/>
          <w:szCs w:val="24"/>
        </w:rPr>
      </w:pPr>
      <w:r>
        <w:rPr>
          <w:rFonts w:hint="eastAsia" w:ascii="宋体" w:hAnsi="宋体" w:cs="仿宋_GB2312"/>
          <w:kern w:val="0"/>
          <w:sz w:val="24"/>
          <w:szCs w:val="24"/>
        </w:rPr>
        <w:t>法定代表人或其委托代理人：（签字）</w:t>
      </w:r>
    </w:p>
    <w:p>
      <w:pPr>
        <w:autoSpaceDE w:val="0"/>
        <w:autoSpaceDN w:val="0"/>
        <w:adjustRightInd w:val="0"/>
        <w:spacing w:line="360" w:lineRule="auto"/>
        <w:ind w:firstLine="3780" w:firstLineChars="1575"/>
        <w:jc w:val="left"/>
        <w:rPr>
          <w:rFonts w:ascii="宋体" w:hAnsi="宋体" w:cs="TimesNewRomanPSMT"/>
          <w:kern w:val="0"/>
          <w:sz w:val="24"/>
          <w:szCs w:val="24"/>
        </w:rPr>
      </w:pPr>
      <w:r>
        <w:rPr>
          <w:rFonts w:ascii="宋体" w:hAnsi="宋体" w:cs="TimesNewRomanPSMT"/>
          <w:kern w:val="0"/>
          <w:sz w:val="24"/>
          <w:szCs w:val="24"/>
        </w:rPr>
        <w:t>……</w:t>
      </w:r>
    </w:p>
    <w:p>
      <w:pPr>
        <w:autoSpaceDE w:val="0"/>
        <w:autoSpaceDN w:val="0"/>
        <w:adjustRightInd w:val="0"/>
        <w:spacing w:line="360" w:lineRule="auto"/>
        <w:ind w:firstLine="3780" w:firstLineChars="1575"/>
        <w:jc w:val="center"/>
        <w:rPr>
          <w:sz w:val="24"/>
        </w:rPr>
      </w:pPr>
      <w:r>
        <w:rPr>
          <w:rFonts w:hint="eastAsia" w:ascii="宋体" w:hAnsi="宋体" w:cs="仿宋_GB2312"/>
          <w:kern w:val="0"/>
          <w:sz w:val="24"/>
          <w:szCs w:val="24"/>
        </w:rPr>
        <w:t>年月日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pageBreakBefore/>
        <w:tabs>
          <w:tab w:val="left" w:pos="6300"/>
        </w:tabs>
        <w:snapToGrid w:val="0"/>
        <w:spacing w:line="360" w:lineRule="auto"/>
        <w:ind w:firstLine="482" w:firstLineChars="200"/>
        <w:rPr>
          <w:b/>
          <w:sz w:val="24"/>
          <w:szCs w:val="24"/>
        </w:rPr>
      </w:pPr>
      <w:r>
        <w:rPr>
          <w:rFonts w:hint="eastAsia"/>
          <w:b/>
          <w:sz w:val="24"/>
          <w:szCs w:val="24"/>
        </w:rPr>
        <w:t>五</w:t>
      </w:r>
      <w:r>
        <w:rPr>
          <w:b/>
          <w:sz w:val="24"/>
          <w:szCs w:val="24"/>
        </w:rPr>
        <w:t>、</w:t>
      </w:r>
      <w:r>
        <w:rPr>
          <w:rFonts w:hint="eastAsia"/>
          <w:b/>
          <w:sz w:val="24"/>
          <w:szCs w:val="24"/>
        </w:rPr>
        <w:t>其他</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（一）其他与项目有关的资料（自附）</w:t>
      </w: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p>
  <w:p>
    <w:pPr>
      <w:pStyle w:val="14"/>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w:t>
    </w:r>
    <w:r>
      <w:t xml:space="preserve"> 27 -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1"/>
        <w:szCs w:val="21"/>
      </w:rPr>
    </w:pP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ZhMzYxMzM0YWMxMmI2MGNkNDlmZGI5OGQ5MzRmM2IifQ=="/>
  </w:docVars>
  <w:rsids>
    <w:rsidRoot w:val="3B7024F5"/>
    <w:rsid w:val="00015928"/>
    <w:rsid w:val="00073700"/>
    <w:rsid w:val="00077A11"/>
    <w:rsid w:val="000A76E6"/>
    <w:rsid w:val="00146473"/>
    <w:rsid w:val="00171347"/>
    <w:rsid w:val="00190650"/>
    <w:rsid w:val="00302ED2"/>
    <w:rsid w:val="00320EA7"/>
    <w:rsid w:val="003527BC"/>
    <w:rsid w:val="00356F75"/>
    <w:rsid w:val="00364FEC"/>
    <w:rsid w:val="003961D3"/>
    <w:rsid w:val="003B47E0"/>
    <w:rsid w:val="003F2225"/>
    <w:rsid w:val="003F22FB"/>
    <w:rsid w:val="00422EF4"/>
    <w:rsid w:val="00433ECD"/>
    <w:rsid w:val="004548CE"/>
    <w:rsid w:val="004825A1"/>
    <w:rsid w:val="00550F28"/>
    <w:rsid w:val="006316A6"/>
    <w:rsid w:val="0068251F"/>
    <w:rsid w:val="00770956"/>
    <w:rsid w:val="00775FF7"/>
    <w:rsid w:val="00782BC8"/>
    <w:rsid w:val="00845136"/>
    <w:rsid w:val="008461CE"/>
    <w:rsid w:val="00964562"/>
    <w:rsid w:val="00A55E2C"/>
    <w:rsid w:val="00A57057"/>
    <w:rsid w:val="00AB2DFA"/>
    <w:rsid w:val="00AE0C5F"/>
    <w:rsid w:val="00B238A9"/>
    <w:rsid w:val="00B31E1F"/>
    <w:rsid w:val="00BB2519"/>
    <w:rsid w:val="00C34F29"/>
    <w:rsid w:val="00C9646F"/>
    <w:rsid w:val="00D5369C"/>
    <w:rsid w:val="00D61BED"/>
    <w:rsid w:val="00D91F37"/>
    <w:rsid w:val="00DA0BCA"/>
    <w:rsid w:val="00DA14F5"/>
    <w:rsid w:val="00E867CA"/>
    <w:rsid w:val="00ED0D5A"/>
    <w:rsid w:val="00F0053B"/>
    <w:rsid w:val="00F10743"/>
    <w:rsid w:val="016F283F"/>
    <w:rsid w:val="01807CA4"/>
    <w:rsid w:val="019171EF"/>
    <w:rsid w:val="01DA1C05"/>
    <w:rsid w:val="03456D81"/>
    <w:rsid w:val="03A40531"/>
    <w:rsid w:val="04BD0CD5"/>
    <w:rsid w:val="04FD45E9"/>
    <w:rsid w:val="059945D8"/>
    <w:rsid w:val="05A37F09"/>
    <w:rsid w:val="05A92C0B"/>
    <w:rsid w:val="06571013"/>
    <w:rsid w:val="06BB35F3"/>
    <w:rsid w:val="06DE20E7"/>
    <w:rsid w:val="07071C2E"/>
    <w:rsid w:val="071132B9"/>
    <w:rsid w:val="083B347B"/>
    <w:rsid w:val="08DF7E99"/>
    <w:rsid w:val="09724CAE"/>
    <w:rsid w:val="09BA2FCA"/>
    <w:rsid w:val="0A27460D"/>
    <w:rsid w:val="0B1B6226"/>
    <w:rsid w:val="0C160F82"/>
    <w:rsid w:val="0C2F0D76"/>
    <w:rsid w:val="0C5F3816"/>
    <w:rsid w:val="0D0F10AF"/>
    <w:rsid w:val="0D3E2925"/>
    <w:rsid w:val="0DFD3138"/>
    <w:rsid w:val="0E0507B8"/>
    <w:rsid w:val="0F825701"/>
    <w:rsid w:val="0F8E5C90"/>
    <w:rsid w:val="104045C7"/>
    <w:rsid w:val="10B434F4"/>
    <w:rsid w:val="118A5A25"/>
    <w:rsid w:val="12280924"/>
    <w:rsid w:val="13742D43"/>
    <w:rsid w:val="144D4C89"/>
    <w:rsid w:val="14EB3B1B"/>
    <w:rsid w:val="14F23E3E"/>
    <w:rsid w:val="15085053"/>
    <w:rsid w:val="15B20CA8"/>
    <w:rsid w:val="16BA642F"/>
    <w:rsid w:val="173E00F7"/>
    <w:rsid w:val="18701BB5"/>
    <w:rsid w:val="197B6E06"/>
    <w:rsid w:val="19B541F9"/>
    <w:rsid w:val="19B95262"/>
    <w:rsid w:val="1A137684"/>
    <w:rsid w:val="1AF7029D"/>
    <w:rsid w:val="1AF910F9"/>
    <w:rsid w:val="1B8B422E"/>
    <w:rsid w:val="1BC0219F"/>
    <w:rsid w:val="1BF35F69"/>
    <w:rsid w:val="1C64091C"/>
    <w:rsid w:val="1CDD4E9C"/>
    <w:rsid w:val="1DF238B5"/>
    <w:rsid w:val="1E223189"/>
    <w:rsid w:val="1EA20DBB"/>
    <w:rsid w:val="1FA060F1"/>
    <w:rsid w:val="20F2713D"/>
    <w:rsid w:val="23B87C1E"/>
    <w:rsid w:val="24D427F7"/>
    <w:rsid w:val="254A6D6A"/>
    <w:rsid w:val="25821E60"/>
    <w:rsid w:val="25AD17E5"/>
    <w:rsid w:val="25EE5076"/>
    <w:rsid w:val="27092B5E"/>
    <w:rsid w:val="2751016E"/>
    <w:rsid w:val="27A01D87"/>
    <w:rsid w:val="27C272BE"/>
    <w:rsid w:val="285D0502"/>
    <w:rsid w:val="28A946D6"/>
    <w:rsid w:val="28F45834"/>
    <w:rsid w:val="29402329"/>
    <w:rsid w:val="295E35EE"/>
    <w:rsid w:val="29EE1BD8"/>
    <w:rsid w:val="2ADE2D88"/>
    <w:rsid w:val="2B1133B9"/>
    <w:rsid w:val="2B154DBA"/>
    <w:rsid w:val="2BAF4BF3"/>
    <w:rsid w:val="2BBE1DB2"/>
    <w:rsid w:val="2BBF78D5"/>
    <w:rsid w:val="2BE772F2"/>
    <w:rsid w:val="2C451D2D"/>
    <w:rsid w:val="2CC1297B"/>
    <w:rsid w:val="2DE758E6"/>
    <w:rsid w:val="2DF35A57"/>
    <w:rsid w:val="3005238D"/>
    <w:rsid w:val="309E5F0E"/>
    <w:rsid w:val="30A13226"/>
    <w:rsid w:val="30C57693"/>
    <w:rsid w:val="31465F56"/>
    <w:rsid w:val="31E52673"/>
    <w:rsid w:val="3221377E"/>
    <w:rsid w:val="325D7BF8"/>
    <w:rsid w:val="33566F21"/>
    <w:rsid w:val="337850E4"/>
    <w:rsid w:val="344C5C38"/>
    <w:rsid w:val="346567BD"/>
    <w:rsid w:val="35047663"/>
    <w:rsid w:val="35C53447"/>
    <w:rsid w:val="35E43B6E"/>
    <w:rsid w:val="361C7992"/>
    <w:rsid w:val="375558AE"/>
    <w:rsid w:val="3831174B"/>
    <w:rsid w:val="39516AA3"/>
    <w:rsid w:val="3B08562A"/>
    <w:rsid w:val="3B7024F5"/>
    <w:rsid w:val="3B844A52"/>
    <w:rsid w:val="3B914B85"/>
    <w:rsid w:val="3C2140F8"/>
    <w:rsid w:val="3C6267FA"/>
    <w:rsid w:val="3CCA66B0"/>
    <w:rsid w:val="3CEA6FE9"/>
    <w:rsid w:val="3DD86DF0"/>
    <w:rsid w:val="3E2D433E"/>
    <w:rsid w:val="3EA753DF"/>
    <w:rsid w:val="3ED07D67"/>
    <w:rsid w:val="3EFF048F"/>
    <w:rsid w:val="3FC00E7F"/>
    <w:rsid w:val="400F5380"/>
    <w:rsid w:val="41BD3B1B"/>
    <w:rsid w:val="430E0767"/>
    <w:rsid w:val="432514FB"/>
    <w:rsid w:val="444759B2"/>
    <w:rsid w:val="466B4128"/>
    <w:rsid w:val="47F25182"/>
    <w:rsid w:val="4A142044"/>
    <w:rsid w:val="4A1E7BF8"/>
    <w:rsid w:val="4A4C2273"/>
    <w:rsid w:val="4ACE6C92"/>
    <w:rsid w:val="4B5F0E50"/>
    <w:rsid w:val="4CAB2EBB"/>
    <w:rsid w:val="4CBA56ED"/>
    <w:rsid w:val="4CE20CB1"/>
    <w:rsid w:val="4D1101F7"/>
    <w:rsid w:val="4D2C00DB"/>
    <w:rsid w:val="4D817DE5"/>
    <w:rsid w:val="4D9E7E89"/>
    <w:rsid w:val="4E5E123E"/>
    <w:rsid w:val="4ED86A30"/>
    <w:rsid w:val="4FB27ACC"/>
    <w:rsid w:val="50884427"/>
    <w:rsid w:val="50A4244E"/>
    <w:rsid w:val="51054EFA"/>
    <w:rsid w:val="510B6E04"/>
    <w:rsid w:val="51C169A1"/>
    <w:rsid w:val="51CB1BE4"/>
    <w:rsid w:val="51D43852"/>
    <w:rsid w:val="525914B1"/>
    <w:rsid w:val="528779F4"/>
    <w:rsid w:val="53454864"/>
    <w:rsid w:val="543B10E0"/>
    <w:rsid w:val="549E3EE8"/>
    <w:rsid w:val="54B3157A"/>
    <w:rsid w:val="54BB3A0C"/>
    <w:rsid w:val="54C222FE"/>
    <w:rsid w:val="552503C0"/>
    <w:rsid w:val="553B5FC9"/>
    <w:rsid w:val="56C056E0"/>
    <w:rsid w:val="572A39A6"/>
    <w:rsid w:val="577408C0"/>
    <w:rsid w:val="583A36FC"/>
    <w:rsid w:val="58550D5A"/>
    <w:rsid w:val="58B0438E"/>
    <w:rsid w:val="596D424B"/>
    <w:rsid w:val="5A146F10"/>
    <w:rsid w:val="5A5A2EE5"/>
    <w:rsid w:val="5A726358"/>
    <w:rsid w:val="5BB57FC4"/>
    <w:rsid w:val="5CCA06F9"/>
    <w:rsid w:val="5D35760E"/>
    <w:rsid w:val="5D85022D"/>
    <w:rsid w:val="5ECE5517"/>
    <w:rsid w:val="5ED30CAE"/>
    <w:rsid w:val="5F5923DB"/>
    <w:rsid w:val="5FDBC401"/>
    <w:rsid w:val="5FF72547"/>
    <w:rsid w:val="5FFFF60D"/>
    <w:rsid w:val="613C25AE"/>
    <w:rsid w:val="61672775"/>
    <w:rsid w:val="628538A0"/>
    <w:rsid w:val="635E4DFB"/>
    <w:rsid w:val="63A65609"/>
    <w:rsid w:val="63F36893"/>
    <w:rsid w:val="63F56B0D"/>
    <w:rsid w:val="64B60986"/>
    <w:rsid w:val="64C1485B"/>
    <w:rsid w:val="65767311"/>
    <w:rsid w:val="65850AC8"/>
    <w:rsid w:val="65DD5A20"/>
    <w:rsid w:val="65E52CEF"/>
    <w:rsid w:val="66E06BD0"/>
    <w:rsid w:val="670C2CB1"/>
    <w:rsid w:val="68292108"/>
    <w:rsid w:val="684B418A"/>
    <w:rsid w:val="685F49CC"/>
    <w:rsid w:val="69094D71"/>
    <w:rsid w:val="69C1419C"/>
    <w:rsid w:val="6A846F24"/>
    <w:rsid w:val="6B892E0B"/>
    <w:rsid w:val="6C357EF2"/>
    <w:rsid w:val="6C4406ED"/>
    <w:rsid w:val="6E2D5DD3"/>
    <w:rsid w:val="6E3A05C7"/>
    <w:rsid w:val="6E753779"/>
    <w:rsid w:val="6E9A371C"/>
    <w:rsid w:val="6EBE6B1E"/>
    <w:rsid w:val="6F2A47A1"/>
    <w:rsid w:val="6F4753F5"/>
    <w:rsid w:val="6FDC3112"/>
    <w:rsid w:val="70545B16"/>
    <w:rsid w:val="70786A02"/>
    <w:rsid w:val="71857DF4"/>
    <w:rsid w:val="72484894"/>
    <w:rsid w:val="72E41463"/>
    <w:rsid w:val="733D272D"/>
    <w:rsid w:val="73B64AE5"/>
    <w:rsid w:val="73BC0D9A"/>
    <w:rsid w:val="73D00F12"/>
    <w:rsid w:val="75596C62"/>
    <w:rsid w:val="76083AD0"/>
    <w:rsid w:val="765C2677"/>
    <w:rsid w:val="767871E6"/>
    <w:rsid w:val="76BD5DAB"/>
    <w:rsid w:val="7887722E"/>
    <w:rsid w:val="78CA0483"/>
    <w:rsid w:val="790721B8"/>
    <w:rsid w:val="79196537"/>
    <w:rsid w:val="79213C46"/>
    <w:rsid w:val="79A057E6"/>
    <w:rsid w:val="7BB56B0C"/>
    <w:rsid w:val="7BB623E4"/>
    <w:rsid w:val="7BFC2831"/>
    <w:rsid w:val="7C0F085A"/>
    <w:rsid w:val="7D6AF860"/>
    <w:rsid w:val="7DFFFF39"/>
    <w:rsid w:val="7E8E5C89"/>
    <w:rsid w:val="7EFD07E5"/>
    <w:rsid w:val="7F1A32BF"/>
    <w:rsid w:val="7F6C4911"/>
    <w:rsid w:val="EF9E5F16"/>
    <w:rsid w:val="F3DD4782"/>
    <w:rsid w:val="FB6F849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adjustRightInd w:val="0"/>
      <w:spacing w:line="360" w:lineRule="atLeast"/>
      <w:jc w:val="left"/>
      <w:textAlignment w:val="baseline"/>
    </w:pPr>
    <w:rPr>
      <w:kern w:val="0"/>
      <w:sz w:val="24"/>
    </w:rPr>
  </w:style>
  <w:style w:type="paragraph" w:styleId="7">
    <w:name w:val="Body Text"/>
    <w:basedOn w:val="1"/>
    <w:next w:val="8"/>
    <w:qFormat/>
    <w:uiPriority w:val="0"/>
    <w:pPr>
      <w:adjustRightInd w:val="0"/>
      <w:snapToGrid w:val="0"/>
      <w:spacing w:line="360" w:lineRule="auto"/>
      <w:ind w:firstLine="200" w:firstLineChars="200"/>
    </w:pPr>
    <w:rPr>
      <w:rFonts w:ascii="仿宋_GB2312"/>
      <w:sz w:val="24"/>
    </w:rPr>
  </w:style>
  <w:style w:type="paragraph" w:styleId="8">
    <w:name w:val="Quote"/>
    <w:basedOn w:val="1"/>
    <w:next w:val="1"/>
    <w:qFormat/>
    <w:uiPriority w:val="0"/>
    <w:pPr>
      <w:wordWrap w:val="0"/>
      <w:spacing w:before="200" w:after="160"/>
      <w:ind w:left="864" w:right="864"/>
      <w:jc w:val="center"/>
    </w:pPr>
    <w:rPr>
      <w:i/>
      <w:sz w:val="21"/>
    </w:r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index 7"/>
    <w:basedOn w:val="1"/>
    <w:next w:val="1"/>
    <w:qFormat/>
    <w:uiPriority w:val="0"/>
    <w:pPr>
      <w:ind w:left="2520"/>
    </w:pPr>
  </w:style>
  <w:style w:type="paragraph" w:styleId="17">
    <w:name w:val="toc 2"/>
    <w:basedOn w:val="1"/>
    <w:next w:val="1"/>
    <w:qFormat/>
    <w:uiPriority w:val="39"/>
    <w:pPr>
      <w:ind w:left="420" w:leftChars="200"/>
    </w:pPr>
  </w:style>
  <w:style w:type="paragraph" w:styleId="18">
    <w:name w:val="Body Text First Indent"/>
    <w:basedOn w:val="7"/>
    <w:next w:val="1"/>
    <w:qFormat/>
    <w:uiPriority w:val="0"/>
    <w:pPr>
      <w:ind w:firstLine="420"/>
    </w:pPr>
    <w:rPr>
      <w:rFonts w:ascii="宋体"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Char"/>
    <w:basedOn w:val="21"/>
    <w:link w:val="13"/>
    <w:qFormat/>
    <w:uiPriority w:val="0"/>
    <w:rPr>
      <w:kern w:val="2"/>
      <w:sz w:val="18"/>
      <w:szCs w:val="18"/>
    </w:rPr>
  </w:style>
  <w:style w:type="paragraph" w:customStyle="1" w:styleId="26">
    <w:name w:val="1"/>
    <w:basedOn w:val="1"/>
    <w:next w:val="11"/>
    <w:qFormat/>
    <w:uiPriority w:val="0"/>
    <w:rPr>
      <w:rFonts w:ascii="宋体" w:hAnsi="Courier New"/>
      <w:sz w:val="21"/>
    </w:rPr>
  </w:style>
  <w:style w:type="paragraph" w:customStyle="1" w:styleId="27">
    <w:name w:val="图例"/>
    <w:basedOn w:val="1"/>
    <w:qFormat/>
    <w:uiPriority w:val="0"/>
    <w:pPr>
      <w:spacing w:line="360" w:lineRule="auto"/>
      <w:jc w:val="center"/>
    </w:pPr>
    <w:rPr>
      <w:rFonts w:eastAsia="仿宋_GB2312"/>
      <w:b/>
      <w:sz w:val="24"/>
    </w:rPr>
  </w:style>
  <w:style w:type="paragraph" w:customStyle="1" w:styleId="2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13364</Words>
  <Characters>13722</Characters>
  <Lines>131</Lines>
  <Paragraphs>36</Paragraphs>
  <TotalTime>15</TotalTime>
  <ScaleCrop>false</ScaleCrop>
  <LinksUpToDate>false</LinksUpToDate>
  <CharactersWithSpaces>15252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2023-08-31T22:18:00Z</dcterms:created>
  <dc:creator>熊雪芹</dc:creator>
  <cp:lastModifiedBy>Administrator</cp:lastModifiedBy>
  <cp:lastPrinted>2023-10-27T04:52:00Z</cp:lastPrinted>
  <dcterms:modified xsi:type="dcterms:W3CDTF">2024-08-28T06:40:58Z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68996B41878D4B6A8EC81E379866FB7B_13</vt:lpwstr>
  </property>
</Properties>
</file>